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AAE7" w14:textId="77777777" w:rsidR="004631CB" w:rsidRPr="00B3234F" w:rsidRDefault="004631CB" w:rsidP="004631CB">
      <w:pPr>
        <w:rPr>
          <w:rFonts w:ascii="Arial" w:hAnsi="Arial" w:cs="Arial"/>
          <w:b/>
          <w:bCs/>
          <w:lang w:val="fr-ML"/>
        </w:rPr>
      </w:pPr>
      <w:r w:rsidRPr="00B3234F">
        <w:rPr>
          <w:rFonts w:ascii="Arial" w:hAnsi="Arial" w:cs="Arial"/>
          <w:b/>
          <w:bCs/>
          <w:lang w:val="fr-ML"/>
        </w:rPr>
        <w:t xml:space="preserve">MINISTÈRE DE LA RECONCILIATION                                 RÉPUBLIQUE DU MALI </w:t>
      </w:r>
    </w:p>
    <w:p w14:paraId="07313DBB" w14:textId="0A8642A0" w:rsidR="004631CB" w:rsidRPr="00B3234F" w:rsidRDefault="004631CB" w:rsidP="004631CB">
      <w:pPr>
        <w:rPr>
          <w:rFonts w:ascii="Arial" w:hAnsi="Arial" w:cs="Arial"/>
          <w:b/>
          <w:bCs/>
          <w:lang w:val="fr-ML"/>
        </w:rPr>
      </w:pPr>
      <w:r w:rsidRPr="00B3234F">
        <w:rPr>
          <w:rFonts w:ascii="Arial" w:hAnsi="Arial" w:cs="Arial"/>
          <w:b/>
          <w:bCs/>
          <w:lang w:val="fr-ML"/>
        </w:rPr>
        <w:t xml:space="preserve">DE LA PAIX ET DE LA COHESION NATIONALE       Un Peuple - Un But - Une Foi                   </w:t>
      </w:r>
    </w:p>
    <w:p w14:paraId="0719F24C" w14:textId="77777777" w:rsidR="004631CB" w:rsidRPr="00B3234F" w:rsidRDefault="004631CB" w:rsidP="004631CB">
      <w:pPr>
        <w:rPr>
          <w:rFonts w:ascii="Arial" w:hAnsi="Arial" w:cs="Arial"/>
          <w:b/>
          <w:bCs/>
          <w:lang w:val="fr-ML"/>
        </w:rPr>
      </w:pPr>
      <w:r w:rsidRPr="00B3234F">
        <w:rPr>
          <w:rFonts w:ascii="Arial" w:hAnsi="Arial" w:cs="Arial"/>
          <w:b/>
          <w:bCs/>
          <w:lang w:val="fr-ML"/>
        </w:rPr>
        <w:t xml:space="preserve">                  *************</w:t>
      </w:r>
    </w:p>
    <w:p w14:paraId="6C78D384" w14:textId="77777777" w:rsidR="00D61F99" w:rsidRPr="00430652" w:rsidRDefault="00D61F99" w:rsidP="00D61F99">
      <w:pPr>
        <w:rPr>
          <w:b/>
        </w:rPr>
      </w:pPr>
      <w:r w:rsidRPr="00430652">
        <w:rPr>
          <w:b/>
        </w:rPr>
        <w:t xml:space="preserve">MINISTERE DE L’AGRICULTURE </w:t>
      </w:r>
      <w:r w:rsidRPr="00430652">
        <w:rPr>
          <w:b/>
        </w:rPr>
        <w:tab/>
      </w:r>
      <w:r w:rsidRPr="00430652">
        <w:rPr>
          <w:b/>
        </w:rPr>
        <w:tab/>
      </w:r>
      <w:r w:rsidRPr="00430652">
        <w:rPr>
          <w:b/>
        </w:rPr>
        <w:tab/>
        <w:t xml:space="preserve">         REPUBLIQUE DU MALI </w:t>
      </w:r>
    </w:p>
    <w:p w14:paraId="7257705A" w14:textId="77777777" w:rsidR="00D61F99" w:rsidRPr="00430652" w:rsidRDefault="00D61F99" w:rsidP="00D61F99">
      <w:pPr>
        <w:rPr>
          <w:b/>
        </w:rPr>
      </w:pPr>
      <w:r w:rsidRPr="00430652">
        <w:rPr>
          <w:b/>
        </w:rPr>
        <w:t>DE L’ELEVAGE ET DE LA PECHE</w:t>
      </w:r>
      <w:r w:rsidRPr="00430652">
        <w:rPr>
          <w:b/>
        </w:rPr>
        <w:tab/>
      </w:r>
      <w:r w:rsidRPr="00430652">
        <w:rPr>
          <w:b/>
        </w:rPr>
        <w:tab/>
      </w:r>
      <w:r w:rsidRPr="00430652">
        <w:rPr>
          <w:b/>
        </w:rPr>
        <w:tab/>
        <w:t xml:space="preserve">    Un Peuple - Un But - Une Foi</w:t>
      </w:r>
    </w:p>
    <w:p w14:paraId="1F7E2136" w14:textId="77777777" w:rsidR="00D61F99" w:rsidRPr="00430652" w:rsidRDefault="00D61F99" w:rsidP="00D61F99">
      <w:pPr>
        <w:rPr>
          <w:b/>
        </w:rPr>
      </w:pPr>
      <w:r w:rsidRPr="00430652">
        <w:rPr>
          <w:b/>
        </w:rPr>
        <w:t>*******************</w:t>
      </w:r>
    </w:p>
    <w:p w14:paraId="44CCD97A" w14:textId="77777777" w:rsidR="00D61F99" w:rsidRPr="00430652" w:rsidRDefault="00D61F99" w:rsidP="00D61F99">
      <w:pPr>
        <w:jc w:val="both"/>
      </w:pPr>
      <w:r w:rsidRPr="00430652">
        <w:rPr>
          <w:b/>
        </w:rPr>
        <w:t>SECRETARIAT GENERAL</w:t>
      </w:r>
    </w:p>
    <w:p w14:paraId="01BFF464" w14:textId="77777777" w:rsidR="00D61F99" w:rsidRPr="00430652" w:rsidRDefault="00D61F99" w:rsidP="00D61F99">
      <w:pPr>
        <w:rPr>
          <w:i/>
        </w:rPr>
      </w:pPr>
      <w:r w:rsidRPr="00430652">
        <w:t xml:space="preserve">*************  </w:t>
      </w:r>
    </w:p>
    <w:p w14:paraId="3C0F565A" w14:textId="77777777" w:rsidR="00D61F99" w:rsidRPr="00430652" w:rsidRDefault="00D61F99" w:rsidP="00D61F99">
      <w:pPr>
        <w:jc w:val="both"/>
        <w:rPr>
          <w:b/>
        </w:rPr>
      </w:pPr>
      <w:r w:rsidRPr="00430652">
        <w:rPr>
          <w:noProof/>
        </w:rPr>
        <w:drawing>
          <wp:anchor distT="0" distB="0" distL="114300" distR="114300" simplePos="0" relativeHeight="251660288" behindDoc="0" locked="0" layoutInCell="1" allowOverlap="1" wp14:anchorId="70D47EAF" wp14:editId="230CF789">
            <wp:simplePos x="0" y="0"/>
            <wp:positionH relativeFrom="column">
              <wp:posOffset>4949825</wp:posOffset>
            </wp:positionH>
            <wp:positionV relativeFrom="paragraph">
              <wp:posOffset>5715</wp:posOffset>
            </wp:positionV>
            <wp:extent cx="807085" cy="819150"/>
            <wp:effectExtent l="1905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085" cy="819150"/>
                    </a:xfrm>
                    <a:prstGeom prst="rect">
                      <a:avLst/>
                    </a:prstGeom>
                    <a:noFill/>
                  </pic:spPr>
                </pic:pic>
              </a:graphicData>
            </a:graphic>
          </wp:anchor>
        </w:drawing>
      </w:r>
      <w:r w:rsidRPr="00430652">
        <w:rPr>
          <w:b/>
        </w:rPr>
        <w:t xml:space="preserve">PROJET D’APPUI AU DEVELOPPEMENT </w:t>
      </w:r>
    </w:p>
    <w:p w14:paraId="3370931D" w14:textId="77777777" w:rsidR="00D61F99" w:rsidRPr="00430652" w:rsidRDefault="00D61F99" w:rsidP="00D61F99">
      <w:pPr>
        <w:jc w:val="both"/>
        <w:rPr>
          <w:b/>
        </w:rPr>
      </w:pPr>
      <w:r w:rsidRPr="00430652">
        <w:rPr>
          <w:b/>
        </w:rPr>
        <w:t>DE LELEVAGE AU MALI (PADEL-M)</w:t>
      </w:r>
    </w:p>
    <w:p w14:paraId="00C896E8" w14:textId="77777777" w:rsidR="00D61F99" w:rsidRPr="00430652" w:rsidRDefault="00D61F99" w:rsidP="00D61F99">
      <w:pPr>
        <w:jc w:val="both"/>
        <w:rPr>
          <w:b/>
          <w:u w:val="single"/>
        </w:rPr>
      </w:pPr>
      <w:r w:rsidRPr="00430652">
        <w:rPr>
          <w:noProof/>
        </w:rPr>
        <w:drawing>
          <wp:anchor distT="0" distB="0" distL="114300" distR="114300" simplePos="0" relativeHeight="251661312" behindDoc="1" locked="0" layoutInCell="1" allowOverlap="1" wp14:anchorId="43811544" wp14:editId="4A19AB04">
            <wp:simplePos x="0" y="0"/>
            <wp:positionH relativeFrom="column">
              <wp:posOffset>78740</wp:posOffset>
            </wp:positionH>
            <wp:positionV relativeFrom="paragraph">
              <wp:posOffset>4445</wp:posOffset>
            </wp:positionV>
            <wp:extent cx="1076325" cy="987425"/>
            <wp:effectExtent l="0" t="0" r="0" b="3175"/>
            <wp:wrapTight wrapText="bothSides">
              <wp:wrapPolygon edited="0">
                <wp:start x="7264" y="0"/>
                <wp:lineTo x="5352" y="833"/>
                <wp:lineTo x="0" y="5834"/>
                <wp:lineTo x="0" y="9168"/>
                <wp:lineTo x="382" y="13752"/>
                <wp:lineTo x="1912" y="20419"/>
                <wp:lineTo x="3441" y="21253"/>
                <wp:lineTo x="17968" y="21253"/>
                <wp:lineTo x="19880" y="20419"/>
                <wp:lineTo x="21027" y="16252"/>
                <wp:lineTo x="21027" y="5834"/>
                <wp:lineTo x="16821" y="1667"/>
                <wp:lineTo x="14145" y="0"/>
                <wp:lineTo x="7264"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987425"/>
                    </a:xfrm>
                    <a:prstGeom prst="rect">
                      <a:avLst/>
                    </a:prstGeom>
                    <a:noFill/>
                    <a:ln>
                      <a:noFill/>
                    </a:ln>
                  </pic:spPr>
                </pic:pic>
              </a:graphicData>
            </a:graphic>
          </wp:anchor>
        </w:drawing>
      </w:r>
    </w:p>
    <w:p w14:paraId="2A51EDD1" w14:textId="77777777" w:rsidR="00D61F99" w:rsidRPr="00430652" w:rsidRDefault="00D61F99" w:rsidP="00D61F99"/>
    <w:p w14:paraId="241D32DC" w14:textId="77777777" w:rsidR="00D61F99" w:rsidRPr="00430652" w:rsidRDefault="00D61F99" w:rsidP="00D61F99"/>
    <w:p w14:paraId="0F34EF4A" w14:textId="77777777" w:rsidR="00D61F99" w:rsidRPr="00430652" w:rsidRDefault="00D61F99" w:rsidP="00D61F99"/>
    <w:p w14:paraId="7CCC9F0B" w14:textId="77777777" w:rsidR="00D61F99" w:rsidRPr="00430652" w:rsidRDefault="00D61F99" w:rsidP="00D61F99"/>
    <w:p w14:paraId="50FE512F" w14:textId="77777777" w:rsidR="00D61F99" w:rsidRPr="00430652" w:rsidRDefault="00D61F99" w:rsidP="00D61F99"/>
    <w:p w14:paraId="477D54C3" w14:textId="77777777" w:rsidR="00D61F99" w:rsidRPr="00430652" w:rsidRDefault="00D61F99" w:rsidP="00D61F99">
      <w:pPr>
        <w:jc w:val="both"/>
        <w:rPr>
          <w:b/>
          <w:sz w:val="22"/>
          <w:szCs w:val="22"/>
          <w:u w:val="single"/>
        </w:rPr>
      </w:pPr>
    </w:p>
    <w:p w14:paraId="2E298AC4" w14:textId="77777777" w:rsidR="00D61F99" w:rsidRPr="00430652" w:rsidRDefault="00D61F99" w:rsidP="00D61F99">
      <w:pPr>
        <w:jc w:val="center"/>
        <w:rPr>
          <w:b/>
          <w:sz w:val="22"/>
          <w:szCs w:val="22"/>
        </w:rPr>
      </w:pPr>
    </w:p>
    <w:p w14:paraId="0ABD5773" w14:textId="77777777" w:rsidR="00D61F99" w:rsidRPr="00430652" w:rsidRDefault="00D61F99" w:rsidP="00D61F99">
      <w:pPr>
        <w:jc w:val="center"/>
        <w:rPr>
          <w:b/>
          <w:sz w:val="22"/>
          <w:szCs w:val="22"/>
        </w:rPr>
      </w:pPr>
    </w:p>
    <w:p w14:paraId="1CD08CE1" w14:textId="77777777" w:rsidR="00D61F99" w:rsidRPr="00430652" w:rsidRDefault="00D61F99" w:rsidP="00D61F99">
      <w:pPr>
        <w:jc w:val="center"/>
        <w:rPr>
          <w:b/>
          <w:sz w:val="22"/>
          <w:szCs w:val="22"/>
        </w:rPr>
      </w:pPr>
    </w:p>
    <w:p w14:paraId="07B94CC3" w14:textId="77777777" w:rsidR="00D61F99" w:rsidRPr="00430652" w:rsidRDefault="00D61F99" w:rsidP="00D61F99">
      <w:pPr>
        <w:jc w:val="center"/>
        <w:rPr>
          <w:b/>
          <w:sz w:val="22"/>
          <w:szCs w:val="22"/>
        </w:rPr>
      </w:pPr>
    </w:p>
    <w:p w14:paraId="6AC29114" w14:textId="77777777" w:rsidR="00D61F99" w:rsidRPr="00430652" w:rsidRDefault="00D61F99" w:rsidP="00D61F99">
      <w:pPr>
        <w:jc w:val="center"/>
        <w:rPr>
          <w:b/>
          <w:sz w:val="22"/>
          <w:szCs w:val="22"/>
        </w:rPr>
      </w:pPr>
    </w:p>
    <w:p w14:paraId="4544ADF7" w14:textId="77777777" w:rsidR="00D61F99" w:rsidRPr="00430652" w:rsidRDefault="00D61F99" w:rsidP="00D61F99">
      <w:pPr>
        <w:jc w:val="center"/>
        <w:rPr>
          <w:b/>
          <w:sz w:val="22"/>
          <w:szCs w:val="22"/>
        </w:rPr>
      </w:pPr>
    </w:p>
    <w:p w14:paraId="76D2C6AD" w14:textId="77777777" w:rsidR="00D61F99" w:rsidRPr="00430652" w:rsidRDefault="00D61F99" w:rsidP="00D61F99">
      <w:pPr>
        <w:jc w:val="center"/>
        <w:rPr>
          <w:b/>
          <w:sz w:val="22"/>
          <w:szCs w:val="22"/>
        </w:rPr>
      </w:pPr>
    </w:p>
    <w:p w14:paraId="0F1CD4E9" w14:textId="77777777" w:rsidR="00D61F99" w:rsidRPr="00430652" w:rsidRDefault="00D61F99" w:rsidP="00D61F99">
      <w:pPr>
        <w:jc w:val="center"/>
        <w:rPr>
          <w:b/>
          <w:sz w:val="22"/>
          <w:szCs w:val="22"/>
        </w:rPr>
      </w:pPr>
    </w:p>
    <w:p w14:paraId="60209E13" w14:textId="77777777" w:rsidR="00D61F99" w:rsidRPr="00430652" w:rsidRDefault="00D61F99" w:rsidP="00D61F99">
      <w:pPr>
        <w:jc w:val="center"/>
        <w:rPr>
          <w:b/>
          <w:sz w:val="22"/>
          <w:szCs w:val="22"/>
        </w:rPr>
      </w:pPr>
    </w:p>
    <w:p w14:paraId="5E5D17EA" w14:textId="77777777" w:rsidR="00D61F99" w:rsidRPr="00430652" w:rsidRDefault="00D61F99" w:rsidP="00D61F99">
      <w:pPr>
        <w:jc w:val="center"/>
        <w:rPr>
          <w:b/>
          <w:i/>
          <w:sz w:val="22"/>
          <w:szCs w:val="22"/>
        </w:rPr>
      </w:pPr>
      <w:r w:rsidRPr="00430652">
        <w:rPr>
          <w:b/>
          <w:noProof/>
          <w:sz w:val="22"/>
          <w:szCs w:val="22"/>
        </w:rPr>
        <mc:AlternateContent>
          <mc:Choice Requires="wps">
            <w:drawing>
              <wp:anchor distT="0" distB="0" distL="114300" distR="114300" simplePos="0" relativeHeight="251659264" behindDoc="0" locked="0" layoutInCell="1" allowOverlap="1" wp14:anchorId="55C2A612" wp14:editId="6CCC3A47">
                <wp:simplePos x="0" y="0"/>
                <wp:positionH relativeFrom="margin">
                  <wp:posOffset>-519430</wp:posOffset>
                </wp:positionH>
                <wp:positionV relativeFrom="paragraph">
                  <wp:posOffset>107950</wp:posOffset>
                </wp:positionV>
                <wp:extent cx="6972300" cy="1282700"/>
                <wp:effectExtent l="0" t="0" r="19050" b="12700"/>
                <wp:wrapNone/>
                <wp:docPr id="8" name="Parchemin horizont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1282700"/>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14:paraId="7FC9E62C" w14:textId="75C20989" w:rsidR="00D61F99" w:rsidRPr="00C7378A" w:rsidRDefault="00D61F99" w:rsidP="00D61F99">
                            <w:pPr>
                              <w:shd w:val="clear" w:color="auto" w:fill="D9D9D9" w:themeFill="background1" w:themeFillShade="D9"/>
                              <w:spacing w:line="276" w:lineRule="auto"/>
                              <w:jc w:val="center"/>
                              <w:rPr>
                                <w:b/>
                                <w:bCs/>
                                <w:lang w:val="fr-ML"/>
                              </w:rPr>
                            </w:pPr>
                            <w:r w:rsidRPr="00C7378A">
                              <w:rPr>
                                <w:b/>
                                <w:bCs/>
                                <w:lang w:val="fr-ML"/>
                              </w:rPr>
                              <w:t>TERMES DE REFENCES POUR L’AUDIT ENVIRONNEMENTAL ET SOCIAL FINAL DU PROJET D’APPUI AU DEVELOPPEMENT DE L’ELEVAGE AU MALI (PADEL-M)</w:t>
                            </w:r>
                          </w:p>
                          <w:p w14:paraId="7F902416" w14:textId="77777777" w:rsidR="00D61F99" w:rsidRPr="00C7378A" w:rsidRDefault="00D61F99" w:rsidP="00D61F99">
                            <w:pPr>
                              <w:shd w:val="clear" w:color="auto" w:fill="D9D9D9" w:themeFill="background1" w:themeFillShade="D9"/>
                              <w:spacing w:line="276" w:lineRule="auto"/>
                              <w:jc w:val="center"/>
                              <w:rPr>
                                <w:b/>
                                <w:bCs/>
                                <w:lang w:val="fr-ML"/>
                              </w:rPr>
                            </w:pPr>
                          </w:p>
                          <w:p w14:paraId="2A49CE37" w14:textId="766E47EA" w:rsidR="00D61F99" w:rsidRPr="00D61F99" w:rsidRDefault="00D61F99" w:rsidP="00D61F99">
                            <w:pPr>
                              <w:jc w:val="center"/>
                              <w:rPr>
                                <w:lang w:val="fr-M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2A61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8" o:spid="_x0000_s1026" type="#_x0000_t98" style="position:absolute;left:0;text-align:left;margin-left:-40.9pt;margin-top:8.5pt;width:549pt;height:1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" fillcolor="white [3201]" strokecolor="#70ad47 [3209]" strokeweight="1pt">
                <v:stroke joinstyle="miter"/>
                <v:path arrowok="t"/>
                <v:textbox>
                  <w:txbxContent>
                    <w:p w14:paraId="7FC9E62C" w14:textId="75C20989" w:rsidR="00D61F99" w:rsidRPr="00C7378A" w:rsidRDefault="00D61F99" w:rsidP="00D61F99">
                      <w:pPr>
                        <w:shd w:val="clear" w:color="auto" w:fill="D9D9D9" w:themeFill="background1" w:themeFillShade="D9"/>
                        <w:spacing w:line="276" w:lineRule="auto"/>
                        <w:jc w:val="center"/>
                        <w:rPr>
                          <w:b/>
                          <w:bCs/>
                          <w:lang w:val="fr-ML"/>
                        </w:rPr>
                      </w:pPr>
                      <w:r w:rsidRPr="00C7378A">
                        <w:rPr>
                          <w:b/>
                          <w:bCs/>
                          <w:lang w:val="fr-ML"/>
                        </w:rPr>
                        <w:t>TERMES DE REFENCES POUR L’AUDIT ENVIRONNEMENTAL ET SOCIAL FINAL DU PROJET D’APPUI AU DEVELOPPEMENT DE L’ELEVAGE AU MALI (PADEL-M)</w:t>
                      </w:r>
                    </w:p>
                    <w:p w14:paraId="7F902416" w14:textId="77777777" w:rsidR="00D61F99" w:rsidRPr="00C7378A" w:rsidRDefault="00D61F99" w:rsidP="00D61F99">
                      <w:pPr>
                        <w:shd w:val="clear" w:color="auto" w:fill="D9D9D9" w:themeFill="background1" w:themeFillShade="D9"/>
                        <w:spacing w:line="276" w:lineRule="auto"/>
                        <w:jc w:val="center"/>
                        <w:rPr>
                          <w:b/>
                          <w:bCs/>
                          <w:lang w:val="fr-ML"/>
                        </w:rPr>
                      </w:pPr>
                    </w:p>
                    <w:p w14:paraId="2A49CE37" w14:textId="766E47EA" w:rsidR="00D61F99" w:rsidRPr="00D61F99" w:rsidRDefault="00D61F99" w:rsidP="00D61F99">
                      <w:pPr>
                        <w:jc w:val="center"/>
                        <w:rPr>
                          <w:lang w:val="fr-ML"/>
                        </w:rPr>
                      </w:pPr>
                    </w:p>
                  </w:txbxContent>
                </v:textbox>
                <w10:wrap anchorx="margin"/>
              </v:shape>
            </w:pict>
          </mc:Fallback>
        </mc:AlternateContent>
      </w:r>
      <w:r w:rsidRPr="00430652">
        <w:rPr>
          <w:b/>
          <w:sz w:val="22"/>
          <w:szCs w:val="22"/>
        </w:rPr>
        <w:t>TERMES DE REFERENCES</w:t>
      </w:r>
    </w:p>
    <w:p w14:paraId="346B641E" w14:textId="77777777" w:rsidR="00D61F99" w:rsidRPr="00430652" w:rsidRDefault="00D61F99" w:rsidP="00D61F99">
      <w:pPr>
        <w:jc w:val="both"/>
        <w:rPr>
          <w:sz w:val="22"/>
          <w:szCs w:val="22"/>
        </w:rPr>
      </w:pPr>
    </w:p>
    <w:p w14:paraId="16ECB342" w14:textId="77777777" w:rsidR="00D61F99" w:rsidRPr="00430652" w:rsidRDefault="00D61F99" w:rsidP="00D61F99"/>
    <w:p w14:paraId="11A5B515" w14:textId="77777777" w:rsidR="00D61F99" w:rsidRPr="00430652" w:rsidRDefault="00D61F99" w:rsidP="00D61F99"/>
    <w:p w14:paraId="1D20B2C2" w14:textId="77777777" w:rsidR="00D61F99" w:rsidRPr="00430652" w:rsidRDefault="00D61F99" w:rsidP="00D61F99"/>
    <w:p w14:paraId="0A7684F0" w14:textId="77777777" w:rsidR="00D61F99" w:rsidRPr="00430652" w:rsidRDefault="00D61F99" w:rsidP="00D61F99"/>
    <w:p w14:paraId="7FD69119" w14:textId="77777777" w:rsidR="00D61F99" w:rsidRPr="00430652" w:rsidRDefault="00D61F99" w:rsidP="00D61F99"/>
    <w:p w14:paraId="658968D6" w14:textId="77777777" w:rsidR="00D61F99" w:rsidRPr="00430652" w:rsidRDefault="00D61F99" w:rsidP="00D61F99"/>
    <w:p w14:paraId="6387C437" w14:textId="77777777" w:rsidR="00D61F99" w:rsidRPr="00430652" w:rsidRDefault="00D61F99" w:rsidP="00D61F99"/>
    <w:p w14:paraId="6A7F5017" w14:textId="77777777" w:rsidR="00D61F99" w:rsidRPr="00430652" w:rsidRDefault="00D61F99" w:rsidP="00D61F99"/>
    <w:p w14:paraId="31306197" w14:textId="77777777" w:rsidR="00D61F99" w:rsidRPr="00430652" w:rsidRDefault="00D61F99" w:rsidP="00D61F99"/>
    <w:p w14:paraId="281CB287" w14:textId="77777777" w:rsidR="00D61F99" w:rsidRPr="00430652" w:rsidRDefault="00D61F99" w:rsidP="00D61F99"/>
    <w:p w14:paraId="6FF9A242" w14:textId="77777777" w:rsidR="00D61F99" w:rsidRPr="00430652" w:rsidRDefault="00D61F99" w:rsidP="00D61F99"/>
    <w:p w14:paraId="56D2A72D" w14:textId="77777777" w:rsidR="00D61F99" w:rsidRPr="00430652" w:rsidRDefault="00D61F99" w:rsidP="00D61F99"/>
    <w:p w14:paraId="6A644415" w14:textId="77777777" w:rsidR="00D61F99" w:rsidRPr="00430652" w:rsidRDefault="00D61F99" w:rsidP="00D61F99"/>
    <w:p w14:paraId="2394D88F" w14:textId="77777777" w:rsidR="00D61F99" w:rsidRPr="00430652" w:rsidRDefault="00D61F99" w:rsidP="00D61F99"/>
    <w:p w14:paraId="2044B440" w14:textId="77777777" w:rsidR="00D61F99" w:rsidRPr="00430652" w:rsidRDefault="00D61F99" w:rsidP="00D61F99">
      <w:pPr>
        <w:rPr>
          <w:b/>
        </w:rPr>
      </w:pPr>
    </w:p>
    <w:p w14:paraId="06C3CDFA" w14:textId="77777777" w:rsidR="00D61F99" w:rsidRPr="00430652" w:rsidRDefault="00D61F99" w:rsidP="00D61F99">
      <w:pPr>
        <w:rPr>
          <w:b/>
        </w:rPr>
      </w:pPr>
    </w:p>
    <w:p w14:paraId="20C19151" w14:textId="77777777" w:rsidR="00D61F99" w:rsidRPr="00430652" w:rsidRDefault="00D61F99" w:rsidP="00D61F99">
      <w:pPr>
        <w:jc w:val="right"/>
        <w:rPr>
          <w:b/>
        </w:rPr>
      </w:pPr>
    </w:p>
    <w:p w14:paraId="3CF08B52" w14:textId="77777777" w:rsidR="00D61F99" w:rsidRPr="00430652" w:rsidRDefault="00D61F99" w:rsidP="00D61F99">
      <w:pPr>
        <w:rPr>
          <w:b/>
        </w:rPr>
      </w:pPr>
    </w:p>
    <w:p w14:paraId="731D99C9" w14:textId="77777777" w:rsidR="00D61F99" w:rsidRPr="00430652" w:rsidRDefault="00D61F99" w:rsidP="00D61F99">
      <w:pPr>
        <w:rPr>
          <w:b/>
        </w:rPr>
      </w:pPr>
    </w:p>
    <w:p w14:paraId="51A19B6B" w14:textId="77777777" w:rsidR="00D61F99" w:rsidRPr="00430652" w:rsidRDefault="00D61F99" w:rsidP="00D61F99">
      <w:pPr>
        <w:rPr>
          <w:b/>
        </w:rPr>
      </w:pPr>
    </w:p>
    <w:p w14:paraId="3FD44B30" w14:textId="77777777" w:rsidR="00D61F99" w:rsidRPr="00430652" w:rsidRDefault="00D61F99" w:rsidP="00D61F99">
      <w:pPr>
        <w:rPr>
          <w:b/>
        </w:rPr>
      </w:pPr>
    </w:p>
    <w:p w14:paraId="4E5538D1" w14:textId="77777777" w:rsidR="00D61F99" w:rsidRPr="00430652" w:rsidRDefault="00D61F99" w:rsidP="00D61F99">
      <w:pPr>
        <w:jc w:val="right"/>
        <w:rPr>
          <w:b/>
        </w:rPr>
      </w:pPr>
    </w:p>
    <w:p w14:paraId="25A69404" w14:textId="02C3B8E8" w:rsidR="00730752" w:rsidRPr="00D61F99" w:rsidRDefault="00D61F99" w:rsidP="00D61F99">
      <w:pPr>
        <w:ind w:left="6372"/>
        <w:rPr>
          <w:b/>
        </w:rPr>
      </w:pPr>
      <w:r>
        <w:rPr>
          <w:b/>
        </w:rPr>
        <w:t xml:space="preserve">    Novembre </w:t>
      </w:r>
      <w:r w:rsidRPr="00430652">
        <w:rPr>
          <w:b/>
        </w:rPr>
        <w:t>202</w:t>
      </w:r>
      <w:r>
        <w:rPr>
          <w:b/>
        </w:rPr>
        <w:t>3</w:t>
      </w:r>
    </w:p>
    <w:p w14:paraId="61E4EEE7" w14:textId="26AE0909" w:rsidR="00730752" w:rsidRPr="00B3234F" w:rsidRDefault="00730752" w:rsidP="004631CB">
      <w:pPr>
        <w:spacing w:line="276" w:lineRule="auto"/>
        <w:jc w:val="center"/>
        <w:rPr>
          <w:rFonts w:ascii="Arial" w:hAnsi="Arial" w:cs="Arial"/>
          <w:b/>
          <w:bCs/>
          <w:lang w:val="fr-ML"/>
        </w:rPr>
      </w:pPr>
    </w:p>
    <w:p w14:paraId="7D9D6513" w14:textId="5B1D3C8A" w:rsidR="00730752" w:rsidRPr="00C7378A" w:rsidRDefault="00C7378A" w:rsidP="004631CB">
      <w:pPr>
        <w:spacing w:line="276" w:lineRule="auto"/>
        <w:jc w:val="center"/>
        <w:rPr>
          <w:b/>
          <w:bCs/>
          <w:lang w:val="fr-ML"/>
        </w:rPr>
      </w:pPr>
      <w:r>
        <w:rPr>
          <w:b/>
          <w:bCs/>
          <w:lang w:val="fr-ML"/>
        </w:rPr>
        <w:t xml:space="preserve">TABLE DES </w:t>
      </w:r>
      <w:r w:rsidR="00730752" w:rsidRPr="00C7378A">
        <w:rPr>
          <w:b/>
          <w:bCs/>
          <w:lang w:val="fr-ML"/>
        </w:rPr>
        <w:t xml:space="preserve">MATIERES </w:t>
      </w:r>
    </w:p>
    <w:p w14:paraId="772B76A0" w14:textId="5972E0A5" w:rsidR="00730752" w:rsidRPr="00C7378A" w:rsidRDefault="00730752" w:rsidP="004631CB">
      <w:pPr>
        <w:spacing w:line="276" w:lineRule="auto"/>
        <w:jc w:val="center"/>
        <w:rPr>
          <w:b/>
          <w:bCs/>
          <w:lang w:val="fr-ML"/>
        </w:rPr>
      </w:pPr>
    </w:p>
    <w:p w14:paraId="5F7EE7FB" w14:textId="7B39ED1C" w:rsidR="00730752" w:rsidRPr="00C7378A" w:rsidRDefault="00730752">
      <w:pPr>
        <w:pStyle w:val="TM1"/>
        <w:tabs>
          <w:tab w:val="right" w:leader="dot" w:pos="9062"/>
        </w:tabs>
        <w:rPr>
          <w:noProof/>
        </w:rPr>
      </w:pPr>
      <w:r w:rsidRPr="00C7378A">
        <w:rPr>
          <w:b/>
          <w:bCs/>
          <w:lang w:val="fr-ML"/>
        </w:rPr>
        <w:fldChar w:fldCharType="begin"/>
      </w:r>
      <w:r w:rsidRPr="00C7378A">
        <w:rPr>
          <w:b/>
          <w:bCs/>
          <w:lang w:val="fr-ML"/>
        </w:rPr>
        <w:instrText xml:space="preserve"> TOC \o "1-3" \h \z \u </w:instrText>
      </w:r>
      <w:r w:rsidRPr="00C7378A">
        <w:rPr>
          <w:b/>
          <w:bCs/>
          <w:lang w:val="fr-ML"/>
        </w:rPr>
        <w:fldChar w:fldCharType="separate"/>
      </w:r>
      <w:hyperlink w:anchor="_Toc104298691" w:history="1">
        <w:r w:rsidRPr="00C7378A">
          <w:rPr>
            <w:rStyle w:val="Lienhypertexte"/>
            <w:b/>
            <w:bCs/>
            <w:noProof/>
            <w:lang w:val="fr-ML"/>
          </w:rPr>
          <w:t>CONTEXTE ET JUSTIFICATION</w:t>
        </w:r>
        <w:r w:rsidRPr="00C7378A">
          <w:rPr>
            <w:noProof/>
            <w:webHidden/>
          </w:rPr>
          <w:tab/>
        </w:r>
        <w:r w:rsidRPr="00C7378A">
          <w:rPr>
            <w:noProof/>
            <w:webHidden/>
          </w:rPr>
          <w:fldChar w:fldCharType="begin"/>
        </w:r>
        <w:r w:rsidRPr="00C7378A">
          <w:rPr>
            <w:noProof/>
            <w:webHidden/>
          </w:rPr>
          <w:instrText xml:space="preserve"> PAGEREF _Toc104298691 \h </w:instrText>
        </w:r>
        <w:r w:rsidRPr="00C7378A">
          <w:rPr>
            <w:noProof/>
            <w:webHidden/>
          </w:rPr>
        </w:r>
        <w:r w:rsidRPr="00C7378A">
          <w:rPr>
            <w:noProof/>
            <w:webHidden/>
          </w:rPr>
          <w:fldChar w:fldCharType="separate"/>
        </w:r>
        <w:r w:rsidRPr="00C7378A">
          <w:rPr>
            <w:noProof/>
            <w:webHidden/>
          </w:rPr>
          <w:t>2</w:t>
        </w:r>
        <w:r w:rsidRPr="00C7378A">
          <w:rPr>
            <w:noProof/>
            <w:webHidden/>
          </w:rPr>
          <w:fldChar w:fldCharType="end"/>
        </w:r>
      </w:hyperlink>
    </w:p>
    <w:p w14:paraId="229681DF" w14:textId="6D54DC2C" w:rsidR="00730752" w:rsidRPr="00C7378A" w:rsidRDefault="00FA6D3E">
      <w:pPr>
        <w:pStyle w:val="TM1"/>
        <w:tabs>
          <w:tab w:val="left" w:pos="440"/>
          <w:tab w:val="right" w:leader="dot" w:pos="9062"/>
        </w:tabs>
        <w:rPr>
          <w:noProof/>
        </w:rPr>
      </w:pPr>
      <w:hyperlink w:anchor="_Toc104298692" w:history="1">
        <w:r w:rsidR="00730752" w:rsidRPr="00C7378A">
          <w:rPr>
            <w:rStyle w:val="Lienhypertexte"/>
            <w:noProof/>
            <w:lang w:val="fr-ML"/>
          </w:rPr>
          <w:t>I.</w:t>
        </w:r>
        <w:r w:rsidR="00730752" w:rsidRPr="00C7378A">
          <w:rPr>
            <w:noProof/>
          </w:rPr>
          <w:tab/>
        </w:r>
        <w:r w:rsidR="00730752" w:rsidRPr="00C7378A">
          <w:rPr>
            <w:rStyle w:val="Lienhypertexte"/>
            <w:noProof/>
            <w:lang w:val="fr-ML"/>
          </w:rPr>
          <w:t>Objectif de Développement du Projet :</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_Toc104298692 \h </w:instrText>
        </w:r>
        <w:r w:rsidR="00730752" w:rsidRPr="00C7378A">
          <w:rPr>
            <w:noProof/>
            <w:webHidden/>
          </w:rPr>
        </w:r>
        <w:r w:rsidR="00730752" w:rsidRPr="00C7378A">
          <w:rPr>
            <w:noProof/>
            <w:webHidden/>
          </w:rPr>
          <w:fldChar w:fldCharType="separate"/>
        </w:r>
        <w:r w:rsidR="00730752" w:rsidRPr="00C7378A">
          <w:rPr>
            <w:noProof/>
            <w:webHidden/>
          </w:rPr>
          <w:t>3</w:t>
        </w:r>
        <w:r w:rsidR="00730752" w:rsidRPr="00C7378A">
          <w:rPr>
            <w:noProof/>
            <w:webHidden/>
          </w:rPr>
          <w:fldChar w:fldCharType="end"/>
        </w:r>
      </w:hyperlink>
    </w:p>
    <w:p w14:paraId="0300FAE4" w14:textId="75BDCF29" w:rsidR="00730752" w:rsidRPr="00C7378A" w:rsidRDefault="00FA6D3E">
      <w:pPr>
        <w:pStyle w:val="TM1"/>
        <w:tabs>
          <w:tab w:val="left" w:pos="440"/>
          <w:tab w:val="right" w:leader="dot" w:pos="9062"/>
        </w:tabs>
        <w:rPr>
          <w:noProof/>
        </w:rPr>
      </w:pPr>
      <w:hyperlink w:anchor="_Toc104298693" w:history="1">
        <w:r w:rsidR="00730752" w:rsidRPr="00C7378A">
          <w:rPr>
            <w:rStyle w:val="Lienhypertexte"/>
            <w:noProof/>
            <w:lang w:val="fr-ML"/>
          </w:rPr>
          <w:t>II.</w:t>
        </w:r>
        <w:r w:rsidR="00730752" w:rsidRPr="00C7378A">
          <w:rPr>
            <w:noProof/>
          </w:rPr>
          <w:tab/>
        </w:r>
        <w:r w:rsidR="00730752" w:rsidRPr="00C7378A">
          <w:rPr>
            <w:rStyle w:val="Lienhypertexte"/>
            <w:noProof/>
            <w:lang w:val="fr-ML"/>
          </w:rPr>
          <w:t>Composantes du Projet</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_Toc104298693 \h </w:instrText>
        </w:r>
        <w:r w:rsidR="00730752" w:rsidRPr="00C7378A">
          <w:rPr>
            <w:noProof/>
            <w:webHidden/>
          </w:rPr>
        </w:r>
        <w:r w:rsidR="00730752" w:rsidRPr="00C7378A">
          <w:rPr>
            <w:noProof/>
            <w:webHidden/>
          </w:rPr>
          <w:fldChar w:fldCharType="separate"/>
        </w:r>
        <w:r w:rsidR="00730752" w:rsidRPr="00C7378A">
          <w:rPr>
            <w:noProof/>
            <w:webHidden/>
          </w:rPr>
          <w:t>3</w:t>
        </w:r>
        <w:r w:rsidR="00730752" w:rsidRPr="00C7378A">
          <w:rPr>
            <w:noProof/>
            <w:webHidden/>
          </w:rPr>
          <w:fldChar w:fldCharType="end"/>
        </w:r>
      </w:hyperlink>
    </w:p>
    <w:p w14:paraId="57A5BD1E" w14:textId="3850A687" w:rsidR="00730752" w:rsidRPr="00C7378A" w:rsidRDefault="00FA6D3E">
      <w:pPr>
        <w:pStyle w:val="TM1"/>
        <w:tabs>
          <w:tab w:val="left" w:pos="660"/>
          <w:tab w:val="right" w:leader="dot" w:pos="9062"/>
        </w:tabs>
        <w:rPr>
          <w:noProof/>
        </w:rPr>
      </w:pPr>
      <w:hyperlink w:anchor="_Toc104298694" w:history="1">
        <w:r w:rsidR="00730752" w:rsidRPr="00C7378A">
          <w:rPr>
            <w:rStyle w:val="Lienhypertexte"/>
            <w:b/>
            <w:bCs/>
            <w:noProof/>
            <w:lang w:val="fr-ML"/>
          </w:rPr>
          <w:t>III.</w:t>
        </w:r>
        <w:r w:rsidR="00730752" w:rsidRPr="00C7378A">
          <w:rPr>
            <w:noProof/>
          </w:rPr>
          <w:tab/>
        </w:r>
        <w:r w:rsidR="00730752" w:rsidRPr="00C7378A">
          <w:rPr>
            <w:rStyle w:val="Lienhypertexte"/>
            <w:b/>
            <w:bCs/>
            <w:noProof/>
            <w:lang w:val="fr-ML"/>
          </w:rPr>
          <w:t>Zones d’intervention du Projet</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_Toc104298694 \h </w:instrText>
        </w:r>
        <w:r w:rsidR="00730752" w:rsidRPr="00C7378A">
          <w:rPr>
            <w:noProof/>
            <w:webHidden/>
          </w:rPr>
        </w:r>
        <w:r w:rsidR="00730752" w:rsidRPr="00C7378A">
          <w:rPr>
            <w:noProof/>
            <w:webHidden/>
          </w:rPr>
          <w:fldChar w:fldCharType="separate"/>
        </w:r>
        <w:r w:rsidR="00730752" w:rsidRPr="00C7378A">
          <w:rPr>
            <w:noProof/>
            <w:webHidden/>
          </w:rPr>
          <w:t>3</w:t>
        </w:r>
        <w:r w:rsidR="00730752" w:rsidRPr="00C7378A">
          <w:rPr>
            <w:noProof/>
            <w:webHidden/>
          </w:rPr>
          <w:fldChar w:fldCharType="end"/>
        </w:r>
      </w:hyperlink>
    </w:p>
    <w:p w14:paraId="0C54FBE6" w14:textId="1B707025" w:rsidR="00730752" w:rsidRPr="00C7378A" w:rsidRDefault="00FA6D3E">
      <w:pPr>
        <w:pStyle w:val="TM2"/>
        <w:tabs>
          <w:tab w:val="right" w:leader="dot" w:pos="9062"/>
        </w:tabs>
        <w:rPr>
          <w:noProof/>
        </w:rPr>
      </w:pPr>
      <w:hyperlink w:anchor="_Toc104298695" w:history="1">
        <w:r w:rsidR="00730752" w:rsidRPr="00C7378A">
          <w:rPr>
            <w:rStyle w:val="Lienhypertexte"/>
            <w:b/>
            <w:bCs/>
            <w:noProof/>
            <w:bdr w:val="nil"/>
          </w:rPr>
          <w:t>3.1 Domaines d’intervention du projet :</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_Toc104298695 \h </w:instrText>
        </w:r>
        <w:r w:rsidR="00730752" w:rsidRPr="00C7378A">
          <w:rPr>
            <w:noProof/>
            <w:webHidden/>
          </w:rPr>
        </w:r>
        <w:r w:rsidR="00730752" w:rsidRPr="00C7378A">
          <w:rPr>
            <w:noProof/>
            <w:webHidden/>
          </w:rPr>
          <w:fldChar w:fldCharType="separate"/>
        </w:r>
        <w:r w:rsidR="00730752" w:rsidRPr="00C7378A">
          <w:rPr>
            <w:noProof/>
            <w:webHidden/>
          </w:rPr>
          <w:t>4</w:t>
        </w:r>
        <w:r w:rsidR="00730752" w:rsidRPr="00C7378A">
          <w:rPr>
            <w:noProof/>
            <w:webHidden/>
          </w:rPr>
          <w:fldChar w:fldCharType="end"/>
        </w:r>
      </w:hyperlink>
    </w:p>
    <w:p w14:paraId="3350626C" w14:textId="7541C9A3" w:rsidR="00730752" w:rsidRPr="00C7378A" w:rsidRDefault="00FA6D3E">
      <w:pPr>
        <w:pStyle w:val="TM2"/>
        <w:tabs>
          <w:tab w:val="right" w:leader="dot" w:pos="9062"/>
        </w:tabs>
        <w:rPr>
          <w:noProof/>
        </w:rPr>
      </w:pPr>
      <w:hyperlink w:anchor="_Toc104298696" w:history="1">
        <w:r w:rsidR="00730752" w:rsidRPr="00C7378A">
          <w:rPr>
            <w:rStyle w:val="Lienhypertexte"/>
            <w:b/>
            <w:bCs/>
            <w:noProof/>
            <w:bdr w:val="nil"/>
          </w:rPr>
          <w:t>3.2 Bénéficiaires directs :</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_Toc104298696 \h </w:instrText>
        </w:r>
        <w:r w:rsidR="00730752" w:rsidRPr="00C7378A">
          <w:rPr>
            <w:noProof/>
            <w:webHidden/>
          </w:rPr>
        </w:r>
        <w:r w:rsidR="00730752" w:rsidRPr="00C7378A">
          <w:rPr>
            <w:noProof/>
            <w:webHidden/>
          </w:rPr>
          <w:fldChar w:fldCharType="separate"/>
        </w:r>
        <w:r w:rsidR="00730752" w:rsidRPr="00C7378A">
          <w:rPr>
            <w:noProof/>
            <w:webHidden/>
          </w:rPr>
          <w:t>4</w:t>
        </w:r>
        <w:r w:rsidR="00730752" w:rsidRPr="00C7378A">
          <w:rPr>
            <w:noProof/>
            <w:webHidden/>
          </w:rPr>
          <w:fldChar w:fldCharType="end"/>
        </w:r>
      </w:hyperlink>
    </w:p>
    <w:p w14:paraId="2DDCA818" w14:textId="2D89F822" w:rsidR="00730752" w:rsidRPr="00C7378A" w:rsidRDefault="00FA6D3E">
      <w:pPr>
        <w:pStyle w:val="TM1"/>
        <w:tabs>
          <w:tab w:val="left" w:pos="660"/>
          <w:tab w:val="right" w:leader="dot" w:pos="9062"/>
        </w:tabs>
        <w:rPr>
          <w:noProof/>
        </w:rPr>
      </w:pPr>
      <w:hyperlink w:anchor="_Toc104298697" w:history="1">
        <w:r w:rsidR="00730752" w:rsidRPr="00C7378A">
          <w:rPr>
            <w:rStyle w:val="Lienhypertexte"/>
            <w:b/>
            <w:bCs/>
            <w:noProof/>
            <w:bdr w:val="nil"/>
          </w:rPr>
          <w:t>IV.</w:t>
        </w:r>
        <w:r w:rsidR="00730752" w:rsidRPr="00C7378A">
          <w:rPr>
            <w:noProof/>
          </w:rPr>
          <w:tab/>
        </w:r>
        <w:r w:rsidR="00730752" w:rsidRPr="00C7378A">
          <w:rPr>
            <w:rStyle w:val="Lienhypertexte"/>
            <w:b/>
            <w:bCs/>
            <w:noProof/>
            <w:bdr w:val="nil"/>
          </w:rPr>
          <w:t>Objectif de l’évaluation environnemental et social</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_Toc104298697 \h </w:instrText>
        </w:r>
        <w:r w:rsidR="00730752" w:rsidRPr="00C7378A">
          <w:rPr>
            <w:noProof/>
            <w:webHidden/>
          </w:rPr>
        </w:r>
        <w:r w:rsidR="00730752" w:rsidRPr="00C7378A">
          <w:rPr>
            <w:noProof/>
            <w:webHidden/>
          </w:rPr>
          <w:fldChar w:fldCharType="separate"/>
        </w:r>
        <w:r w:rsidR="00730752" w:rsidRPr="00C7378A">
          <w:rPr>
            <w:noProof/>
            <w:webHidden/>
          </w:rPr>
          <w:t>4</w:t>
        </w:r>
        <w:r w:rsidR="00730752" w:rsidRPr="00C7378A">
          <w:rPr>
            <w:noProof/>
            <w:webHidden/>
          </w:rPr>
          <w:fldChar w:fldCharType="end"/>
        </w:r>
      </w:hyperlink>
    </w:p>
    <w:p w14:paraId="052978EA" w14:textId="1056C427" w:rsidR="00730752" w:rsidRPr="00C7378A" w:rsidRDefault="00FA6D3E">
      <w:pPr>
        <w:pStyle w:val="TM2"/>
        <w:tabs>
          <w:tab w:val="right" w:leader="dot" w:pos="9062"/>
        </w:tabs>
        <w:rPr>
          <w:noProof/>
        </w:rPr>
      </w:pPr>
      <w:hyperlink w:anchor="_Toc104298698" w:history="1">
        <w:r w:rsidR="00730752" w:rsidRPr="00C7378A">
          <w:rPr>
            <w:rStyle w:val="Lienhypertexte"/>
            <w:b/>
            <w:bCs/>
            <w:noProof/>
          </w:rPr>
          <w:t>4.1 De façon spécifique</w:t>
        </w:r>
        <w:r w:rsidR="00730752" w:rsidRPr="00C7378A">
          <w:rPr>
            <w:rStyle w:val="Lienhypertexte"/>
            <w:noProof/>
          </w:rPr>
          <w:t>, il s’agit de :</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_Toc104298698 \h </w:instrText>
        </w:r>
        <w:r w:rsidR="00730752" w:rsidRPr="00C7378A">
          <w:rPr>
            <w:noProof/>
            <w:webHidden/>
          </w:rPr>
        </w:r>
        <w:r w:rsidR="00730752" w:rsidRPr="00C7378A">
          <w:rPr>
            <w:noProof/>
            <w:webHidden/>
          </w:rPr>
          <w:fldChar w:fldCharType="separate"/>
        </w:r>
        <w:r w:rsidR="00730752" w:rsidRPr="00C7378A">
          <w:rPr>
            <w:noProof/>
            <w:webHidden/>
          </w:rPr>
          <w:t>4</w:t>
        </w:r>
        <w:r w:rsidR="00730752" w:rsidRPr="00C7378A">
          <w:rPr>
            <w:noProof/>
            <w:webHidden/>
          </w:rPr>
          <w:fldChar w:fldCharType="end"/>
        </w:r>
      </w:hyperlink>
    </w:p>
    <w:p w14:paraId="23105478" w14:textId="783BE2D9" w:rsidR="00730752" w:rsidRPr="00C7378A" w:rsidRDefault="00FA6D3E">
      <w:pPr>
        <w:pStyle w:val="TM1"/>
        <w:tabs>
          <w:tab w:val="left" w:pos="440"/>
          <w:tab w:val="right" w:leader="dot" w:pos="9062"/>
        </w:tabs>
        <w:rPr>
          <w:noProof/>
        </w:rPr>
      </w:pPr>
      <w:hyperlink w:anchor="_Toc104298699" w:history="1">
        <w:r w:rsidR="00730752" w:rsidRPr="00C7378A">
          <w:rPr>
            <w:rStyle w:val="Lienhypertexte"/>
            <w:b/>
            <w:bCs/>
            <w:noProof/>
          </w:rPr>
          <w:t>V.</w:t>
        </w:r>
        <w:r w:rsidR="00730752" w:rsidRPr="00C7378A">
          <w:rPr>
            <w:noProof/>
          </w:rPr>
          <w:tab/>
        </w:r>
        <w:r w:rsidR="00730752" w:rsidRPr="00C7378A">
          <w:rPr>
            <w:rStyle w:val="Lienhypertexte"/>
            <w:b/>
            <w:bCs/>
            <w:noProof/>
          </w:rPr>
          <w:t>Résultats attendus :</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_Toc104298699 \h </w:instrText>
        </w:r>
        <w:r w:rsidR="00730752" w:rsidRPr="00C7378A">
          <w:rPr>
            <w:noProof/>
            <w:webHidden/>
          </w:rPr>
        </w:r>
        <w:r w:rsidR="00730752" w:rsidRPr="00C7378A">
          <w:rPr>
            <w:noProof/>
            <w:webHidden/>
          </w:rPr>
          <w:fldChar w:fldCharType="separate"/>
        </w:r>
        <w:r w:rsidR="00730752" w:rsidRPr="00C7378A">
          <w:rPr>
            <w:noProof/>
            <w:webHidden/>
          </w:rPr>
          <w:t>5</w:t>
        </w:r>
        <w:r w:rsidR="00730752" w:rsidRPr="00C7378A">
          <w:rPr>
            <w:noProof/>
            <w:webHidden/>
          </w:rPr>
          <w:fldChar w:fldCharType="end"/>
        </w:r>
      </w:hyperlink>
    </w:p>
    <w:p w14:paraId="4485408E" w14:textId="16A2A7C4" w:rsidR="00730752" w:rsidRPr="00C7378A" w:rsidRDefault="00FA6D3E">
      <w:pPr>
        <w:pStyle w:val="TM1"/>
        <w:tabs>
          <w:tab w:val="left" w:pos="660"/>
          <w:tab w:val="right" w:leader="dot" w:pos="9062"/>
        </w:tabs>
        <w:rPr>
          <w:noProof/>
        </w:rPr>
      </w:pPr>
      <w:hyperlink w:anchor="_Toc104298700" w:history="1">
        <w:r w:rsidR="00730752" w:rsidRPr="00C7378A">
          <w:rPr>
            <w:rStyle w:val="Lienhypertexte"/>
            <w:b/>
            <w:bCs/>
            <w:noProof/>
          </w:rPr>
          <w:t>VI.</w:t>
        </w:r>
        <w:r w:rsidR="00730752" w:rsidRPr="00C7378A">
          <w:rPr>
            <w:noProof/>
          </w:rPr>
          <w:tab/>
        </w:r>
        <w:r w:rsidR="00730752" w:rsidRPr="00C7378A">
          <w:rPr>
            <w:rStyle w:val="Lienhypertexte"/>
            <w:b/>
            <w:bCs/>
            <w:noProof/>
          </w:rPr>
          <w:t>Méthodologie :</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_Toc104298700 \h </w:instrText>
        </w:r>
        <w:r w:rsidR="00730752" w:rsidRPr="00C7378A">
          <w:rPr>
            <w:noProof/>
            <w:webHidden/>
          </w:rPr>
        </w:r>
        <w:r w:rsidR="00730752" w:rsidRPr="00C7378A">
          <w:rPr>
            <w:noProof/>
            <w:webHidden/>
          </w:rPr>
          <w:fldChar w:fldCharType="separate"/>
        </w:r>
        <w:r w:rsidR="00730752" w:rsidRPr="00C7378A">
          <w:rPr>
            <w:noProof/>
            <w:webHidden/>
          </w:rPr>
          <w:t>5</w:t>
        </w:r>
        <w:r w:rsidR="00730752" w:rsidRPr="00C7378A">
          <w:rPr>
            <w:noProof/>
            <w:webHidden/>
          </w:rPr>
          <w:fldChar w:fldCharType="end"/>
        </w:r>
      </w:hyperlink>
    </w:p>
    <w:p w14:paraId="470A73EF" w14:textId="0A92EBE2" w:rsidR="00730752" w:rsidRPr="00C7378A" w:rsidRDefault="00FA6D3E">
      <w:pPr>
        <w:pStyle w:val="TM2"/>
        <w:tabs>
          <w:tab w:val="right" w:leader="dot" w:pos="9062"/>
        </w:tabs>
        <w:rPr>
          <w:noProof/>
        </w:rPr>
      </w:pPr>
      <w:hyperlink w:anchor="_Toc104298701" w:history="1">
        <w:r w:rsidR="00730752" w:rsidRPr="00C7378A">
          <w:rPr>
            <w:rStyle w:val="Lienhypertexte"/>
            <w:i/>
            <w:iCs/>
            <w:noProof/>
          </w:rPr>
          <w:t>6.1 Méthodologie Générale :</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_Toc104298701 \h </w:instrText>
        </w:r>
        <w:r w:rsidR="00730752" w:rsidRPr="00C7378A">
          <w:rPr>
            <w:noProof/>
            <w:webHidden/>
          </w:rPr>
        </w:r>
        <w:r w:rsidR="00730752" w:rsidRPr="00C7378A">
          <w:rPr>
            <w:noProof/>
            <w:webHidden/>
          </w:rPr>
          <w:fldChar w:fldCharType="separate"/>
        </w:r>
        <w:r w:rsidR="00730752" w:rsidRPr="00C7378A">
          <w:rPr>
            <w:noProof/>
            <w:webHidden/>
          </w:rPr>
          <w:t>5</w:t>
        </w:r>
        <w:r w:rsidR="00730752" w:rsidRPr="00C7378A">
          <w:rPr>
            <w:noProof/>
            <w:webHidden/>
          </w:rPr>
          <w:fldChar w:fldCharType="end"/>
        </w:r>
      </w:hyperlink>
    </w:p>
    <w:p w14:paraId="770E6453" w14:textId="765B8861" w:rsidR="00730752" w:rsidRPr="00C7378A" w:rsidRDefault="00FA6D3E">
      <w:pPr>
        <w:pStyle w:val="TM1"/>
        <w:tabs>
          <w:tab w:val="left" w:pos="660"/>
          <w:tab w:val="right" w:leader="dot" w:pos="9062"/>
        </w:tabs>
        <w:rPr>
          <w:noProof/>
        </w:rPr>
      </w:pPr>
      <w:hyperlink w:anchor="_Toc104298702" w:history="1">
        <w:r w:rsidR="00730752" w:rsidRPr="00C7378A">
          <w:rPr>
            <w:rStyle w:val="Lienhypertexte"/>
            <w:b/>
            <w:bCs/>
            <w:noProof/>
          </w:rPr>
          <w:t>VII.</w:t>
        </w:r>
        <w:r w:rsidR="00730752" w:rsidRPr="00C7378A">
          <w:rPr>
            <w:noProof/>
          </w:rPr>
          <w:tab/>
        </w:r>
        <w:r w:rsidR="00730752" w:rsidRPr="00C7378A">
          <w:rPr>
            <w:rStyle w:val="Lienhypertexte"/>
            <w:b/>
            <w:bCs/>
            <w:noProof/>
          </w:rPr>
          <w:t>Produits livrables :</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_Toc104298702 \h </w:instrText>
        </w:r>
        <w:r w:rsidR="00730752" w:rsidRPr="00C7378A">
          <w:rPr>
            <w:noProof/>
            <w:webHidden/>
          </w:rPr>
        </w:r>
        <w:r w:rsidR="00730752" w:rsidRPr="00C7378A">
          <w:rPr>
            <w:noProof/>
            <w:webHidden/>
          </w:rPr>
          <w:fldChar w:fldCharType="separate"/>
        </w:r>
        <w:r w:rsidR="00730752" w:rsidRPr="00C7378A">
          <w:rPr>
            <w:noProof/>
            <w:webHidden/>
          </w:rPr>
          <w:t>6</w:t>
        </w:r>
        <w:r w:rsidR="00730752" w:rsidRPr="00C7378A">
          <w:rPr>
            <w:noProof/>
            <w:webHidden/>
          </w:rPr>
          <w:fldChar w:fldCharType="end"/>
        </w:r>
      </w:hyperlink>
    </w:p>
    <w:p w14:paraId="7E2BAF72" w14:textId="76E58976" w:rsidR="00730752" w:rsidRPr="00C7378A" w:rsidRDefault="00FA6D3E">
      <w:pPr>
        <w:pStyle w:val="TM1"/>
        <w:tabs>
          <w:tab w:val="left" w:pos="660"/>
          <w:tab w:val="right" w:leader="dot" w:pos="9062"/>
        </w:tabs>
        <w:rPr>
          <w:noProof/>
        </w:rPr>
      </w:pPr>
      <w:hyperlink w:anchor="_Toc104298703" w:history="1">
        <w:r w:rsidR="00730752" w:rsidRPr="00C7378A">
          <w:rPr>
            <w:rStyle w:val="Lienhypertexte"/>
            <w:b/>
            <w:bCs/>
            <w:noProof/>
          </w:rPr>
          <w:t>VIII.</w:t>
        </w:r>
        <w:r w:rsidR="00730752" w:rsidRPr="00C7378A">
          <w:rPr>
            <w:noProof/>
          </w:rPr>
          <w:tab/>
        </w:r>
        <w:r w:rsidR="00730752" w:rsidRPr="00C7378A">
          <w:rPr>
            <w:rStyle w:val="Lienhypertexte"/>
            <w:b/>
            <w:bCs/>
            <w:noProof/>
          </w:rPr>
          <w:t>Durée de l’étude :</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_Toc104298703 \h </w:instrText>
        </w:r>
        <w:r w:rsidR="00730752" w:rsidRPr="00C7378A">
          <w:rPr>
            <w:noProof/>
            <w:webHidden/>
          </w:rPr>
        </w:r>
        <w:r w:rsidR="00730752" w:rsidRPr="00C7378A">
          <w:rPr>
            <w:noProof/>
            <w:webHidden/>
          </w:rPr>
          <w:fldChar w:fldCharType="separate"/>
        </w:r>
        <w:r w:rsidR="00730752" w:rsidRPr="00C7378A">
          <w:rPr>
            <w:noProof/>
            <w:webHidden/>
          </w:rPr>
          <w:t>6</w:t>
        </w:r>
        <w:r w:rsidR="00730752" w:rsidRPr="00C7378A">
          <w:rPr>
            <w:noProof/>
            <w:webHidden/>
          </w:rPr>
          <w:fldChar w:fldCharType="end"/>
        </w:r>
      </w:hyperlink>
    </w:p>
    <w:p w14:paraId="6CF6ACCF" w14:textId="61F6421E" w:rsidR="00730752" w:rsidRPr="00C7378A" w:rsidRDefault="00FA6D3E">
      <w:pPr>
        <w:pStyle w:val="TM1"/>
        <w:tabs>
          <w:tab w:val="left" w:pos="660"/>
          <w:tab w:val="right" w:leader="dot" w:pos="9062"/>
        </w:tabs>
        <w:rPr>
          <w:noProof/>
        </w:rPr>
      </w:pPr>
      <w:hyperlink w:anchor="_Toc104298704" w:history="1">
        <w:r w:rsidR="00730752" w:rsidRPr="00C7378A">
          <w:rPr>
            <w:rStyle w:val="Lienhypertexte"/>
            <w:b/>
            <w:bCs/>
            <w:noProof/>
          </w:rPr>
          <w:t>IX.</w:t>
        </w:r>
        <w:r w:rsidR="00730752" w:rsidRPr="00C7378A">
          <w:rPr>
            <w:noProof/>
          </w:rPr>
          <w:tab/>
        </w:r>
        <w:r w:rsidR="00730752" w:rsidRPr="00C7378A">
          <w:rPr>
            <w:rStyle w:val="Lienhypertexte"/>
            <w:b/>
            <w:bCs/>
            <w:noProof/>
          </w:rPr>
          <w:t>Profil du consultant :</w:t>
        </w:r>
        <w:r w:rsidR="00730752" w:rsidRPr="00C7378A">
          <w:rPr>
            <w:noProof/>
            <w:webHidden/>
          </w:rPr>
          <w:tab/>
        </w:r>
        <w:r w:rsidR="00730752" w:rsidRPr="00C7378A">
          <w:rPr>
            <w:noProof/>
            <w:webHidden/>
          </w:rPr>
          <w:fldChar w:fldCharType="begin"/>
        </w:r>
        <w:r w:rsidR="00730752" w:rsidRPr="00C7378A">
          <w:rPr>
            <w:noProof/>
            <w:webHidden/>
          </w:rPr>
          <w:instrText xml:space="preserve"> PAGEREF _Toc104298704 \h </w:instrText>
        </w:r>
        <w:r w:rsidR="00730752" w:rsidRPr="00C7378A">
          <w:rPr>
            <w:noProof/>
            <w:webHidden/>
          </w:rPr>
        </w:r>
        <w:r w:rsidR="00730752" w:rsidRPr="00C7378A">
          <w:rPr>
            <w:noProof/>
            <w:webHidden/>
          </w:rPr>
          <w:fldChar w:fldCharType="separate"/>
        </w:r>
        <w:r w:rsidR="00730752" w:rsidRPr="00C7378A">
          <w:rPr>
            <w:noProof/>
            <w:webHidden/>
          </w:rPr>
          <w:t>6</w:t>
        </w:r>
        <w:r w:rsidR="00730752" w:rsidRPr="00C7378A">
          <w:rPr>
            <w:noProof/>
            <w:webHidden/>
          </w:rPr>
          <w:fldChar w:fldCharType="end"/>
        </w:r>
      </w:hyperlink>
    </w:p>
    <w:p w14:paraId="2720F1FC" w14:textId="1C45705F" w:rsidR="00730752" w:rsidRPr="00B3234F" w:rsidRDefault="00730752" w:rsidP="004631CB">
      <w:pPr>
        <w:spacing w:line="276" w:lineRule="auto"/>
        <w:jc w:val="center"/>
        <w:rPr>
          <w:rFonts w:ascii="Arial" w:hAnsi="Arial" w:cs="Arial"/>
          <w:b/>
          <w:bCs/>
          <w:lang w:val="fr-ML"/>
        </w:rPr>
      </w:pPr>
      <w:r w:rsidRPr="00C7378A">
        <w:rPr>
          <w:b/>
          <w:bCs/>
          <w:lang w:val="fr-ML"/>
        </w:rPr>
        <w:fldChar w:fldCharType="end"/>
      </w:r>
    </w:p>
    <w:p w14:paraId="564CAF87" w14:textId="56F6B9A4" w:rsidR="00730752" w:rsidRPr="00B3234F" w:rsidRDefault="00730752" w:rsidP="004631CB">
      <w:pPr>
        <w:spacing w:line="276" w:lineRule="auto"/>
        <w:jc w:val="center"/>
        <w:rPr>
          <w:rFonts w:ascii="Arial" w:hAnsi="Arial" w:cs="Arial"/>
          <w:b/>
          <w:bCs/>
          <w:lang w:val="fr-ML"/>
        </w:rPr>
      </w:pPr>
    </w:p>
    <w:p w14:paraId="523C9C1F" w14:textId="7A3E3F67" w:rsidR="00730752" w:rsidRPr="00B3234F" w:rsidRDefault="00730752" w:rsidP="004631CB">
      <w:pPr>
        <w:spacing w:line="276" w:lineRule="auto"/>
        <w:jc w:val="center"/>
        <w:rPr>
          <w:rFonts w:ascii="Arial" w:hAnsi="Arial" w:cs="Arial"/>
          <w:b/>
          <w:bCs/>
          <w:lang w:val="fr-ML"/>
        </w:rPr>
      </w:pPr>
    </w:p>
    <w:p w14:paraId="41135312" w14:textId="1D66AEBC" w:rsidR="00730752" w:rsidRPr="00B3234F" w:rsidRDefault="00730752" w:rsidP="004631CB">
      <w:pPr>
        <w:spacing w:line="276" w:lineRule="auto"/>
        <w:jc w:val="center"/>
        <w:rPr>
          <w:rFonts w:ascii="Arial" w:hAnsi="Arial" w:cs="Arial"/>
          <w:b/>
          <w:bCs/>
          <w:lang w:val="fr-ML"/>
        </w:rPr>
      </w:pPr>
    </w:p>
    <w:p w14:paraId="074A29EF" w14:textId="43375BD0" w:rsidR="00730752" w:rsidRPr="00B3234F" w:rsidRDefault="00730752" w:rsidP="004631CB">
      <w:pPr>
        <w:spacing w:line="276" w:lineRule="auto"/>
        <w:jc w:val="center"/>
        <w:rPr>
          <w:rFonts w:ascii="Arial" w:hAnsi="Arial" w:cs="Arial"/>
          <w:b/>
          <w:bCs/>
          <w:lang w:val="fr-ML"/>
        </w:rPr>
      </w:pPr>
    </w:p>
    <w:p w14:paraId="3DCA17EC" w14:textId="0D049F04" w:rsidR="00730752" w:rsidRPr="00B3234F" w:rsidRDefault="00730752" w:rsidP="004631CB">
      <w:pPr>
        <w:spacing w:line="276" w:lineRule="auto"/>
        <w:jc w:val="center"/>
        <w:rPr>
          <w:rFonts w:ascii="Arial" w:hAnsi="Arial" w:cs="Arial"/>
          <w:b/>
          <w:bCs/>
          <w:lang w:val="fr-ML"/>
        </w:rPr>
      </w:pPr>
    </w:p>
    <w:p w14:paraId="05550D9C" w14:textId="3F536D6A" w:rsidR="00730752" w:rsidRPr="00B3234F" w:rsidRDefault="00730752" w:rsidP="004631CB">
      <w:pPr>
        <w:spacing w:line="276" w:lineRule="auto"/>
        <w:jc w:val="center"/>
        <w:rPr>
          <w:rFonts w:ascii="Arial" w:hAnsi="Arial" w:cs="Arial"/>
          <w:b/>
          <w:bCs/>
          <w:lang w:val="fr-ML"/>
        </w:rPr>
      </w:pPr>
    </w:p>
    <w:p w14:paraId="7E99404A" w14:textId="58444D58" w:rsidR="00730752" w:rsidRPr="00B3234F" w:rsidRDefault="00730752" w:rsidP="004631CB">
      <w:pPr>
        <w:spacing w:line="276" w:lineRule="auto"/>
        <w:jc w:val="center"/>
        <w:rPr>
          <w:rFonts w:ascii="Arial" w:hAnsi="Arial" w:cs="Arial"/>
          <w:b/>
          <w:bCs/>
          <w:lang w:val="fr-ML"/>
        </w:rPr>
      </w:pPr>
    </w:p>
    <w:p w14:paraId="4F58098D" w14:textId="7F73453A" w:rsidR="00730752" w:rsidRPr="00B3234F" w:rsidRDefault="00730752" w:rsidP="004631CB">
      <w:pPr>
        <w:spacing w:line="276" w:lineRule="auto"/>
        <w:jc w:val="center"/>
        <w:rPr>
          <w:rFonts w:ascii="Arial" w:hAnsi="Arial" w:cs="Arial"/>
          <w:b/>
          <w:bCs/>
          <w:lang w:val="fr-ML"/>
        </w:rPr>
      </w:pPr>
    </w:p>
    <w:p w14:paraId="0433CE91" w14:textId="528833F7" w:rsidR="00730752" w:rsidRPr="00B3234F" w:rsidRDefault="00730752" w:rsidP="004631CB">
      <w:pPr>
        <w:spacing w:line="276" w:lineRule="auto"/>
        <w:jc w:val="center"/>
        <w:rPr>
          <w:rFonts w:ascii="Arial" w:hAnsi="Arial" w:cs="Arial"/>
          <w:b/>
          <w:bCs/>
          <w:lang w:val="fr-ML"/>
        </w:rPr>
      </w:pPr>
    </w:p>
    <w:p w14:paraId="4E3E79C6" w14:textId="4DD2821C" w:rsidR="00730752" w:rsidRPr="00B3234F" w:rsidRDefault="00730752" w:rsidP="004631CB">
      <w:pPr>
        <w:spacing w:line="276" w:lineRule="auto"/>
        <w:jc w:val="center"/>
        <w:rPr>
          <w:rFonts w:ascii="Arial" w:hAnsi="Arial" w:cs="Arial"/>
          <w:b/>
          <w:bCs/>
          <w:lang w:val="fr-ML"/>
        </w:rPr>
      </w:pPr>
    </w:p>
    <w:p w14:paraId="1FD65C91" w14:textId="7DA9EBD5" w:rsidR="00730752" w:rsidRPr="00B3234F" w:rsidRDefault="00730752" w:rsidP="004631CB">
      <w:pPr>
        <w:spacing w:line="276" w:lineRule="auto"/>
        <w:jc w:val="center"/>
        <w:rPr>
          <w:rFonts w:ascii="Arial" w:hAnsi="Arial" w:cs="Arial"/>
          <w:b/>
          <w:bCs/>
          <w:lang w:val="fr-ML"/>
        </w:rPr>
      </w:pPr>
    </w:p>
    <w:p w14:paraId="7AC93D51" w14:textId="15423ED8" w:rsidR="00730752" w:rsidRPr="00B3234F" w:rsidRDefault="00730752" w:rsidP="004631CB">
      <w:pPr>
        <w:spacing w:line="276" w:lineRule="auto"/>
        <w:jc w:val="center"/>
        <w:rPr>
          <w:rFonts w:ascii="Arial" w:hAnsi="Arial" w:cs="Arial"/>
          <w:b/>
          <w:bCs/>
          <w:lang w:val="fr-ML"/>
        </w:rPr>
      </w:pPr>
    </w:p>
    <w:p w14:paraId="2971A608" w14:textId="07FB5847" w:rsidR="00730752" w:rsidRPr="00B3234F" w:rsidRDefault="00730752" w:rsidP="004631CB">
      <w:pPr>
        <w:spacing w:line="276" w:lineRule="auto"/>
        <w:jc w:val="center"/>
        <w:rPr>
          <w:rFonts w:ascii="Arial" w:hAnsi="Arial" w:cs="Arial"/>
          <w:b/>
          <w:bCs/>
          <w:lang w:val="fr-ML"/>
        </w:rPr>
      </w:pPr>
    </w:p>
    <w:p w14:paraId="50764753" w14:textId="649B2972" w:rsidR="00730752" w:rsidRPr="00B3234F" w:rsidRDefault="00730752" w:rsidP="004631CB">
      <w:pPr>
        <w:spacing w:line="276" w:lineRule="auto"/>
        <w:jc w:val="center"/>
        <w:rPr>
          <w:rFonts w:ascii="Arial" w:hAnsi="Arial" w:cs="Arial"/>
          <w:b/>
          <w:bCs/>
          <w:lang w:val="fr-ML"/>
        </w:rPr>
      </w:pPr>
    </w:p>
    <w:p w14:paraId="2F91E2A4" w14:textId="0AB07A75" w:rsidR="00730752" w:rsidRPr="00B3234F" w:rsidRDefault="00730752" w:rsidP="004631CB">
      <w:pPr>
        <w:spacing w:line="276" w:lineRule="auto"/>
        <w:jc w:val="center"/>
        <w:rPr>
          <w:rFonts w:ascii="Arial" w:hAnsi="Arial" w:cs="Arial"/>
          <w:b/>
          <w:bCs/>
          <w:lang w:val="fr-ML"/>
        </w:rPr>
      </w:pPr>
    </w:p>
    <w:p w14:paraId="2F569BEB" w14:textId="28A84FCD" w:rsidR="00730752" w:rsidRPr="00B3234F" w:rsidRDefault="00730752" w:rsidP="004631CB">
      <w:pPr>
        <w:spacing w:line="276" w:lineRule="auto"/>
        <w:jc w:val="center"/>
        <w:rPr>
          <w:rFonts w:ascii="Arial" w:hAnsi="Arial" w:cs="Arial"/>
          <w:b/>
          <w:bCs/>
          <w:lang w:val="fr-ML"/>
        </w:rPr>
      </w:pPr>
    </w:p>
    <w:p w14:paraId="5C0A459C" w14:textId="111D5F38" w:rsidR="00730752" w:rsidRPr="00B3234F" w:rsidRDefault="00730752" w:rsidP="004631CB">
      <w:pPr>
        <w:spacing w:line="276" w:lineRule="auto"/>
        <w:jc w:val="center"/>
        <w:rPr>
          <w:rFonts w:ascii="Arial" w:hAnsi="Arial" w:cs="Arial"/>
          <w:b/>
          <w:bCs/>
          <w:lang w:val="fr-ML"/>
        </w:rPr>
      </w:pPr>
    </w:p>
    <w:p w14:paraId="2EDAB040" w14:textId="16A856FA" w:rsidR="00730752" w:rsidRPr="00B3234F" w:rsidRDefault="00730752" w:rsidP="004631CB">
      <w:pPr>
        <w:spacing w:line="276" w:lineRule="auto"/>
        <w:jc w:val="center"/>
        <w:rPr>
          <w:rFonts w:ascii="Arial" w:hAnsi="Arial" w:cs="Arial"/>
          <w:b/>
          <w:bCs/>
          <w:lang w:val="fr-ML"/>
        </w:rPr>
      </w:pPr>
    </w:p>
    <w:p w14:paraId="531D727C" w14:textId="2BBDEBB2" w:rsidR="00730752" w:rsidRPr="00B3234F" w:rsidRDefault="00730752" w:rsidP="004631CB">
      <w:pPr>
        <w:spacing w:line="276" w:lineRule="auto"/>
        <w:jc w:val="center"/>
        <w:rPr>
          <w:rFonts w:ascii="Arial" w:hAnsi="Arial" w:cs="Arial"/>
          <w:b/>
          <w:bCs/>
          <w:lang w:val="fr-ML"/>
        </w:rPr>
      </w:pPr>
    </w:p>
    <w:p w14:paraId="3007CDAD" w14:textId="366A40A9" w:rsidR="00730752" w:rsidRPr="00B3234F" w:rsidRDefault="00730752" w:rsidP="004631CB">
      <w:pPr>
        <w:spacing w:line="276" w:lineRule="auto"/>
        <w:jc w:val="center"/>
        <w:rPr>
          <w:rFonts w:ascii="Arial" w:hAnsi="Arial" w:cs="Arial"/>
          <w:b/>
          <w:bCs/>
          <w:lang w:val="fr-ML"/>
        </w:rPr>
      </w:pPr>
    </w:p>
    <w:p w14:paraId="253F72EE" w14:textId="0E28DEA5" w:rsidR="00730752" w:rsidRPr="00B3234F" w:rsidRDefault="00730752" w:rsidP="004631CB">
      <w:pPr>
        <w:spacing w:line="276" w:lineRule="auto"/>
        <w:jc w:val="center"/>
        <w:rPr>
          <w:rFonts w:ascii="Arial" w:hAnsi="Arial" w:cs="Arial"/>
          <w:b/>
          <w:bCs/>
          <w:lang w:val="fr-ML"/>
        </w:rPr>
      </w:pPr>
    </w:p>
    <w:p w14:paraId="50F20CAC" w14:textId="70DD0D2E" w:rsidR="00730752" w:rsidRPr="00B3234F" w:rsidRDefault="00730752" w:rsidP="004631CB">
      <w:pPr>
        <w:spacing w:line="276" w:lineRule="auto"/>
        <w:jc w:val="center"/>
        <w:rPr>
          <w:rFonts w:ascii="Arial" w:hAnsi="Arial" w:cs="Arial"/>
          <w:b/>
          <w:bCs/>
          <w:lang w:val="fr-ML"/>
        </w:rPr>
      </w:pPr>
    </w:p>
    <w:p w14:paraId="6B4F90B9" w14:textId="77777777" w:rsidR="00730752" w:rsidRPr="00B3234F" w:rsidRDefault="00730752" w:rsidP="004631CB">
      <w:pPr>
        <w:spacing w:line="276" w:lineRule="auto"/>
        <w:jc w:val="center"/>
        <w:rPr>
          <w:rFonts w:ascii="Arial" w:hAnsi="Arial" w:cs="Arial"/>
          <w:b/>
          <w:bCs/>
          <w:lang w:val="fr-ML"/>
        </w:rPr>
      </w:pPr>
    </w:p>
    <w:p w14:paraId="06B48DAF" w14:textId="498D6A16" w:rsidR="004631CB" w:rsidRPr="00F645B9" w:rsidRDefault="004631CB" w:rsidP="00F645B9">
      <w:pPr>
        <w:pStyle w:val="Titre1"/>
        <w:numPr>
          <w:ilvl w:val="0"/>
          <w:numId w:val="13"/>
        </w:numPr>
      </w:pPr>
      <w:bookmarkStart w:id="0" w:name="_Toc104298691"/>
      <w:r w:rsidRPr="00F645B9">
        <w:lastRenderedPageBreak/>
        <w:t>CONTEXTE ET JUSTIFICATION</w:t>
      </w:r>
      <w:bookmarkEnd w:id="0"/>
    </w:p>
    <w:p w14:paraId="57AC272C" w14:textId="77777777" w:rsidR="004631CB" w:rsidRPr="00B3234F" w:rsidRDefault="004631CB" w:rsidP="004631CB">
      <w:pPr>
        <w:spacing w:line="276" w:lineRule="auto"/>
        <w:rPr>
          <w:rFonts w:ascii="Arial" w:hAnsi="Arial" w:cs="Arial"/>
          <w:b/>
          <w:bCs/>
          <w:lang w:val="fr-ML"/>
        </w:rPr>
      </w:pPr>
    </w:p>
    <w:p w14:paraId="4C20E310" w14:textId="77777777" w:rsidR="008A026F" w:rsidRPr="00F151C3" w:rsidRDefault="008A026F" w:rsidP="008A026F">
      <w:pPr>
        <w:spacing w:before="120" w:after="120"/>
        <w:jc w:val="both"/>
      </w:pPr>
      <w:r w:rsidRPr="00F151C3">
        <w:t xml:space="preserve">Le Projet d'Appui au Développement de l’Elevage au Mali (PADEL-M) est un programme financé par la Banque mondiale dans le cadre du développement de l’élevage intensif au Mali. </w:t>
      </w:r>
    </w:p>
    <w:p w14:paraId="24B3CA6F" w14:textId="77777777" w:rsidR="008A026F" w:rsidRPr="00F151C3" w:rsidRDefault="008A026F" w:rsidP="008A0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pPr>
      <w:r w:rsidRPr="00F151C3">
        <w:t xml:space="preserve">Il a été préparé au cours de l’année 2017 et a été approuvé par le Conseil d’Administration de la Banque Mondiale le 28 février 2018. </w:t>
      </w:r>
      <w:r>
        <w:t>L</w:t>
      </w:r>
      <w:r w:rsidRPr="00F151C3">
        <w:t xml:space="preserve">a mise en vigueur </w:t>
      </w:r>
      <w:r>
        <w:t xml:space="preserve">du projet </w:t>
      </w:r>
      <w:r w:rsidRPr="00F151C3">
        <w:t xml:space="preserve">a été déclarée le 23 août 2018 </w:t>
      </w:r>
      <w:r>
        <w:t xml:space="preserve">pour </w:t>
      </w:r>
      <w:r w:rsidRPr="00F151C3">
        <w:t xml:space="preserve">une période de six ans (2018-2024). </w:t>
      </w:r>
      <w:r>
        <w:t>L</w:t>
      </w:r>
      <w:r w:rsidRPr="00F151C3">
        <w:t xml:space="preserve">e projet a vocation à intervenir sur l’ensemble du territoire national et les systèmes d’élevages ciblés sont complémentaires de ceux que soutient le PRAPS-Mali, orienté exclusivement sur le pastoralisme. </w:t>
      </w:r>
    </w:p>
    <w:p w14:paraId="2069D433" w14:textId="77777777" w:rsidR="008A026F" w:rsidRPr="00F151C3" w:rsidRDefault="008A026F" w:rsidP="008A0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pPr>
      <w:r w:rsidRPr="00F151C3">
        <w:t xml:space="preserve">L'objectif de développement du projet (ODP) est de « renforcer la productivité et la commercialisation des produits d’origine animale issus de systèmes non pastoraux dans les filières sélectionnées, et la capacité du pays à répondre aux crises ou urgences éligibles. » </w:t>
      </w:r>
    </w:p>
    <w:p w14:paraId="16FE7422" w14:textId="7BE197FD" w:rsidR="008A026F" w:rsidRPr="00F151C3" w:rsidRDefault="008A026F" w:rsidP="008A0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pPr>
      <w:r w:rsidRPr="00F151C3">
        <w:t xml:space="preserve">Cet objectif est </w:t>
      </w:r>
      <w:r>
        <w:t>poursuivi à travers la mise en œuvre de trois (3) composante</w:t>
      </w:r>
      <w:r w:rsidR="002E60E5">
        <w:t>s</w:t>
      </w:r>
      <w:r>
        <w:t xml:space="preserve"> stratégiques à savoir </w:t>
      </w:r>
      <w:r w:rsidRPr="00F151C3">
        <w:t>:</w:t>
      </w:r>
    </w:p>
    <w:p w14:paraId="3AB9FA65" w14:textId="77777777" w:rsidR="008A026F" w:rsidRPr="00F151C3" w:rsidRDefault="008A026F" w:rsidP="008A0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pPr>
      <w:r w:rsidRPr="00F151C3">
        <w:rPr>
          <w:b/>
        </w:rPr>
        <w:t>Composante 1 :</w:t>
      </w:r>
      <w:r w:rsidRPr="00F151C3">
        <w:t xml:space="preserve"> Renforcement des services d’élevage avec comme sous-composantes : i) santé animale et santé publique vétérinaire ; ii) hausse de la productivité ; iii) élaboration des politiques et cadre réglementaire ;  </w:t>
      </w:r>
    </w:p>
    <w:p w14:paraId="0BC7B775" w14:textId="77777777" w:rsidR="008A026F" w:rsidRPr="00F151C3" w:rsidRDefault="008A026F" w:rsidP="008A0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pPr>
      <w:r w:rsidRPr="00F151C3">
        <w:rPr>
          <w:b/>
        </w:rPr>
        <w:t>Composante 2 :</w:t>
      </w:r>
      <w:r w:rsidRPr="00F151C3">
        <w:t xml:space="preserve"> Soutien à l’investissement privé avec comme sous-composantes : i) organisation économique et mécanisme d'incitation ; ii) appui au cycle d’investissement ; iii) financement des investissements privés ; </w:t>
      </w:r>
    </w:p>
    <w:p w14:paraId="07D5B0EA" w14:textId="77777777" w:rsidR="008A026F" w:rsidRPr="00F151C3" w:rsidRDefault="008A026F" w:rsidP="008A02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pPr>
      <w:r w:rsidRPr="00F151C3">
        <w:rPr>
          <w:b/>
        </w:rPr>
        <w:t>Composante 3 :</w:t>
      </w:r>
      <w:r w:rsidRPr="00F151C3">
        <w:t xml:space="preserve"> Prévention et gestion des crises et coordination du projet avec comme sous-composantes : i) prévention et gestion des crises ; ii) appui institutionnel et coordination du projet.</w:t>
      </w:r>
    </w:p>
    <w:p w14:paraId="5E5B4DF9" w14:textId="77777777" w:rsidR="008A026F" w:rsidRDefault="008A026F" w:rsidP="00D61F99">
      <w:pPr>
        <w:spacing w:after="240"/>
      </w:pPr>
      <w:r w:rsidRPr="00F151C3">
        <w:t xml:space="preserve">La mise en œuvre du projet repose sur un partenariat entre l’unité de coordination et des agences d’exécution comprenant les institutions publiques de développement ou de recherche (DNPIA, DNSV, LCV, </w:t>
      </w:r>
      <w:r>
        <w:t xml:space="preserve">DNP, </w:t>
      </w:r>
      <w:r w:rsidRPr="00F151C3">
        <w:t xml:space="preserve">IER, CNIA), les organisations socio professionnelles (FEBEVIM, FENALAIT, FIFAM, CONASCOPA) et le secteur privé (Vétérinaires mandataires, banque et microfinance, producteurs d'aliments bétail). </w:t>
      </w:r>
    </w:p>
    <w:p w14:paraId="0BE792B9" w14:textId="7D30585B" w:rsidR="008A026F" w:rsidRPr="0092404D" w:rsidRDefault="008A026F" w:rsidP="008A026F">
      <w:pPr>
        <w:spacing w:after="240"/>
      </w:pPr>
      <w:r>
        <w:t xml:space="preserve">Les </w:t>
      </w:r>
      <w:r w:rsidRPr="00F151C3">
        <w:t xml:space="preserve">bénéficiaires directs </w:t>
      </w:r>
      <w:r>
        <w:t xml:space="preserve">du projet, </w:t>
      </w:r>
      <w:r w:rsidRPr="00F151C3">
        <w:t>estimés à 340.000 ménages</w:t>
      </w:r>
      <w:r>
        <w:t xml:space="preserve">, sont constitués </w:t>
      </w:r>
      <w:r w:rsidRPr="00F151C3">
        <w:t>d’éleveurs et entrepreneurs (éleveurs et aquaculteurs intégrant le marché dans leurs objectifs de production, producteurs d’aliments, transformateurs et commerçants) des filières d’élevage ciblées (Bétail/Viande, lait, Aviculture (chair &amp; œufs) et aquaculture), en plus des institutions publiques, privées et communautaires des sous-secteurs de l’élevage et de la pêche au Mali.</w:t>
      </w:r>
    </w:p>
    <w:p w14:paraId="3B0EB245" w14:textId="275C23D8" w:rsidR="008A026F" w:rsidRDefault="000519BB" w:rsidP="00D61F99">
      <w:pPr>
        <w:spacing w:after="240"/>
      </w:pPr>
      <w:r w:rsidRPr="000519BB">
        <w:t xml:space="preserve">La mise en œuvre </w:t>
      </w:r>
      <w:r w:rsidR="008A026F" w:rsidRPr="000519BB">
        <w:t>des activités devrait se faire selon les normes environnementales et sociales de la Banque mondiale et de l’Etat Malien</w:t>
      </w:r>
      <w:r w:rsidRPr="000519BB">
        <w:t xml:space="preserve">, notamment le financement des microprojets, les partenariats productifs et la construction et/ou réhabilitation de certaines infrastructures du PADEL-M. </w:t>
      </w:r>
    </w:p>
    <w:p w14:paraId="5A5EC7A5" w14:textId="14D7D862" w:rsidR="000519BB" w:rsidRPr="000519BB" w:rsidRDefault="000519BB" w:rsidP="00D61F99">
      <w:pPr>
        <w:spacing w:after="240"/>
      </w:pPr>
      <w:r w:rsidRPr="000519BB">
        <w:t xml:space="preserve">Projet de catégorie B selon la classification de la Banque Mondiale, le PADEL-M déclenche les Procédures </w:t>
      </w:r>
      <w:r w:rsidR="00AA217A">
        <w:t>O</w:t>
      </w:r>
      <w:r w:rsidRPr="000519BB">
        <w:t>pérationnelles suivantes : PO 4</w:t>
      </w:r>
      <w:r w:rsidR="00AA217A">
        <w:t>.</w:t>
      </w:r>
      <w:r w:rsidRPr="000519BB">
        <w:t>01, PO 4.12 et PO 4.09 de la Banque mondiale.</w:t>
      </w:r>
    </w:p>
    <w:p w14:paraId="001C12D6" w14:textId="65D3325B" w:rsidR="009D537B" w:rsidRPr="000519BB" w:rsidRDefault="000519BB" w:rsidP="000519BB">
      <w:pPr>
        <w:spacing w:after="240"/>
      </w:pPr>
      <w:r w:rsidRPr="000519BB">
        <w:t>Suite aux déclenchements de ces PO, le PADEL-M, a préparé des instruments de sauvegarde environnementale et sociale comme le Cadre de Gestion Environnementale et Sociale (CGES)</w:t>
      </w:r>
      <w:r w:rsidR="00AA217A">
        <w:t>,</w:t>
      </w:r>
      <w:r w:rsidRPr="000519BB">
        <w:t xml:space="preserve"> le Cadre de Politique </w:t>
      </w:r>
      <w:r w:rsidR="00AA217A">
        <w:t xml:space="preserve">de </w:t>
      </w:r>
      <w:r w:rsidRPr="000519BB">
        <w:t xml:space="preserve">Réinstallation des Populations (CPRP) et le Cadre de </w:t>
      </w:r>
      <w:r w:rsidRPr="000519BB">
        <w:lastRenderedPageBreak/>
        <w:t>Gestion des Pestes et Pesticides (CGPP).</w:t>
      </w:r>
      <w:r>
        <w:t xml:space="preserve"> </w:t>
      </w:r>
      <w:r w:rsidR="00852623" w:rsidRPr="000519BB">
        <w:t>L</w:t>
      </w:r>
      <w:r w:rsidR="009D537B" w:rsidRPr="000519BB">
        <w:t>es</w:t>
      </w:r>
      <w:r w:rsidR="00852623" w:rsidRPr="000519BB">
        <w:t xml:space="preserve"> risques environnementaux</w:t>
      </w:r>
      <w:r>
        <w:t xml:space="preserve"> et sociaux sont classés modérés </w:t>
      </w:r>
      <w:r w:rsidR="00852623" w:rsidRPr="000519BB">
        <w:t xml:space="preserve">dans le </w:t>
      </w:r>
      <w:r w:rsidR="008A026F">
        <w:t>rapport d’évaluation du projet (</w:t>
      </w:r>
      <w:r w:rsidR="00852623" w:rsidRPr="000519BB">
        <w:t>PAD</w:t>
      </w:r>
      <w:r w:rsidR="008A026F">
        <w:t>)</w:t>
      </w:r>
      <w:r w:rsidR="00852623" w:rsidRPr="000519BB">
        <w:t>.</w:t>
      </w:r>
    </w:p>
    <w:p w14:paraId="500B4673" w14:textId="3BE07D9A" w:rsidR="009D537B" w:rsidRPr="00B3234F" w:rsidRDefault="009D537B" w:rsidP="009D537B">
      <w:pPr>
        <w:jc w:val="both"/>
        <w:rPr>
          <w:rFonts w:ascii="Arial" w:hAnsi="Arial" w:cs="Arial"/>
        </w:rPr>
      </w:pPr>
      <w:r w:rsidRPr="000519BB">
        <w:t xml:space="preserve">De façon spécifique, dans le Décret n°2018-0991/P-RM du 31 Décembre 2018 relatif à l’étude et à la notice d’impacts environnemental et social, </w:t>
      </w:r>
      <w:r w:rsidR="00852623" w:rsidRPr="000519BB">
        <w:t xml:space="preserve">les sous-projets sont assujettis à la NIES et même souvent </w:t>
      </w:r>
      <w:r w:rsidR="00AA217A">
        <w:t xml:space="preserve">à </w:t>
      </w:r>
      <w:r w:rsidR="00852623" w:rsidRPr="000519BB">
        <w:t>des conseils de bonnes pratiques</w:t>
      </w:r>
      <w:r w:rsidR="00852623" w:rsidRPr="00B3234F">
        <w:rPr>
          <w:rFonts w:ascii="Arial" w:hAnsi="Arial" w:cs="Arial"/>
        </w:rPr>
        <w:t>.</w:t>
      </w:r>
    </w:p>
    <w:p w14:paraId="17F52C5A" w14:textId="77777777" w:rsidR="009D537B" w:rsidRPr="00B3234F" w:rsidRDefault="009D537B" w:rsidP="00F31AEE">
      <w:pPr>
        <w:tabs>
          <w:tab w:val="left" w:pos="360"/>
        </w:tabs>
        <w:spacing w:after="120"/>
        <w:jc w:val="both"/>
        <w:rPr>
          <w:rFonts w:ascii="Arial" w:hAnsi="Arial" w:cs="Arial"/>
          <w:color w:val="FF0000"/>
          <w:highlight w:val="yellow"/>
        </w:rPr>
      </w:pPr>
    </w:p>
    <w:p w14:paraId="6E2B43E8" w14:textId="723FC218" w:rsidR="00F31AEE" w:rsidRPr="000519BB" w:rsidRDefault="00F31AEE" w:rsidP="00F31AEE">
      <w:pPr>
        <w:spacing w:before="120" w:after="120"/>
        <w:jc w:val="both"/>
      </w:pPr>
      <w:r w:rsidRPr="000519BB">
        <w:t xml:space="preserve">Le projet ayant amorcé sa dernière phase d’exécution (date d’achèvement prévue pour </w:t>
      </w:r>
      <w:r w:rsidR="000519BB" w:rsidRPr="000519BB">
        <w:t>le</w:t>
      </w:r>
      <w:r w:rsidR="00AA217A">
        <w:t xml:space="preserve"> 28</w:t>
      </w:r>
      <w:r w:rsidR="000519BB" w:rsidRPr="000519BB">
        <w:t xml:space="preserve"> juin 2024</w:t>
      </w:r>
      <w:r w:rsidR="00B3234F" w:rsidRPr="000519BB">
        <w:t>), il</w:t>
      </w:r>
      <w:r w:rsidR="00FE5454" w:rsidRPr="000519BB">
        <w:t xml:space="preserve"> est prévu dans le CGES de faire</w:t>
      </w:r>
      <w:r w:rsidRPr="000519BB">
        <w:t xml:space="preserve"> </w:t>
      </w:r>
      <w:r w:rsidR="00E04E77" w:rsidRPr="000519BB">
        <w:t xml:space="preserve">l’évaluation finale des activités de sauvegardes environnementales et de </w:t>
      </w:r>
      <w:r w:rsidR="00FE5454" w:rsidRPr="000519BB">
        <w:t>sauvegardes</w:t>
      </w:r>
      <w:r w:rsidR="00E04E77" w:rsidRPr="000519BB">
        <w:t xml:space="preserve"> sociales</w:t>
      </w:r>
      <w:r w:rsidR="00FE5454" w:rsidRPr="000519BB">
        <w:t>.</w:t>
      </w:r>
      <w:r w:rsidR="00E04E77" w:rsidRPr="000519BB">
        <w:t xml:space="preserve"> </w:t>
      </w:r>
      <w:r w:rsidR="00FE5454" w:rsidRPr="000519BB">
        <w:t>Aussi,</w:t>
      </w:r>
      <w:r w:rsidRPr="000519BB">
        <w:t xml:space="preserve"> la documentation accumulée</w:t>
      </w:r>
      <w:r w:rsidR="00FE5454" w:rsidRPr="000519BB">
        <w:t xml:space="preserve"> sur les activités de sauvegardes</w:t>
      </w:r>
      <w:r w:rsidR="00E04E77" w:rsidRPr="000519BB">
        <w:t xml:space="preserve"> au cours de la mise en œuvre du projet</w:t>
      </w:r>
      <w:r w:rsidRPr="000519BB">
        <w:t xml:space="preserve"> constitue une bonne base pour conduire </w:t>
      </w:r>
      <w:r w:rsidR="00E04E77" w:rsidRPr="000519BB">
        <w:t>ladite évaluation finale</w:t>
      </w:r>
      <w:r w:rsidR="000519BB">
        <w:t>.</w:t>
      </w:r>
      <w:r w:rsidRPr="000519BB">
        <w:t xml:space="preserve">  </w:t>
      </w:r>
    </w:p>
    <w:p w14:paraId="0CD8FAD1" w14:textId="3689E74F" w:rsidR="00F31AEE" w:rsidRDefault="00F31AEE" w:rsidP="00F31AEE">
      <w:pPr>
        <w:jc w:val="both"/>
      </w:pPr>
      <w:r w:rsidRPr="000519BB">
        <w:t xml:space="preserve">Les présents TDR </w:t>
      </w:r>
      <w:r w:rsidR="008A026F">
        <w:t>sont élaborés pour</w:t>
      </w:r>
      <w:r w:rsidR="00FE5454" w:rsidRPr="000519BB">
        <w:t xml:space="preserve"> réalis</w:t>
      </w:r>
      <w:r w:rsidR="008A026F">
        <w:t>er</w:t>
      </w:r>
      <w:r w:rsidR="00FE5454" w:rsidRPr="000519BB">
        <w:t xml:space="preserve"> l’évaluation fin</w:t>
      </w:r>
      <w:r w:rsidR="000519BB" w:rsidRPr="000519BB">
        <w:t>ale des activités de sauvegarde</w:t>
      </w:r>
      <w:r w:rsidR="008A026F">
        <w:t>s</w:t>
      </w:r>
      <w:r w:rsidR="00FE5454" w:rsidRPr="000519BB">
        <w:t xml:space="preserve"> en</w:t>
      </w:r>
      <w:r w:rsidR="000519BB" w:rsidRPr="000519BB">
        <w:t>vironnementale</w:t>
      </w:r>
      <w:r w:rsidR="008A026F">
        <w:t>s</w:t>
      </w:r>
      <w:r w:rsidR="000519BB" w:rsidRPr="000519BB">
        <w:t xml:space="preserve"> et de sauvegarde</w:t>
      </w:r>
      <w:r w:rsidR="008A026F">
        <w:t>s</w:t>
      </w:r>
      <w:r w:rsidR="000519BB" w:rsidRPr="000519BB">
        <w:t xml:space="preserve"> sociale</w:t>
      </w:r>
      <w:r w:rsidR="008A026F">
        <w:t>s</w:t>
      </w:r>
      <w:r w:rsidR="00FE5454" w:rsidRPr="000519BB">
        <w:t xml:space="preserve"> de fin de projet conformément au CGES</w:t>
      </w:r>
      <w:r w:rsidR="000519BB" w:rsidRPr="000519BB">
        <w:t xml:space="preserve"> et au CPRP</w:t>
      </w:r>
      <w:r w:rsidR="000519BB">
        <w:t>.</w:t>
      </w:r>
    </w:p>
    <w:p w14:paraId="1BC33253" w14:textId="31DD2B4A" w:rsidR="00DE2AB4" w:rsidRPr="009F4CDB" w:rsidRDefault="00DE2AB4" w:rsidP="00F645B9">
      <w:pPr>
        <w:pStyle w:val="Titre1"/>
        <w:numPr>
          <w:ilvl w:val="0"/>
          <w:numId w:val="13"/>
        </w:numPr>
        <w:rPr>
          <w:b/>
        </w:rPr>
      </w:pPr>
      <w:bookmarkStart w:id="1" w:name="_Toc104298697"/>
      <w:r w:rsidRPr="009F4CDB">
        <w:rPr>
          <w:b/>
        </w:rPr>
        <w:t>Objectif de l’évaluation environnemental</w:t>
      </w:r>
      <w:r w:rsidR="000A48AC" w:rsidRPr="009F4CDB">
        <w:rPr>
          <w:b/>
        </w:rPr>
        <w:t>e</w:t>
      </w:r>
      <w:r w:rsidRPr="009F4CDB">
        <w:rPr>
          <w:b/>
        </w:rPr>
        <w:t xml:space="preserve"> et social</w:t>
      </w:r>
      <w:bookmarkEnd w:id="1"/>
      <w:r w:rsidR="000A48AC" w:rsidRPr="009F4CDB">
        <w:rPr>
          <w:b/>
        </w:rPr>
        <w:t>e finale du projet</w:t>
      </w:r>
    </w:p>
    <w:p w14:paraId="705A1602" w14:textId="2311C74C" w:rsidR="00DE2AB4" w:rsidRPr="009F4CDB" w:rsidRDefault="00DE2AB4" w:rsidP="00DE2AB4">
      <w:pPr>
        <w:spacing w:before="240" w:after="240" w:line="276" w:lineRule="auto"/>
        <w:jc w:val="both"/>
      </w:pPr>
      <w:r w:rsidRPr="009F4CDB">
        <w:t>L’objectif global de la présente mission d’évaluation environnemental</w:t>
      </w:r>
      <w:r w:rsidR="000A48AC" w:rsidRPr="009F4CDB">
        <w:t>e</w:t>
      </w:r>
      <w:r w:rsidRPr="009F4CDB">
        <w:t xml:space="preserve"> et social</w:t>
      </w:r>
      <w:r w:rsidR="000A48AC" w:rsidRPr="009F4CDB">
        <w:t>e</w:t>
      </w:r>
      <w:r w:rsidRPr="009F4CDB">
        <w:t xml:space="preserve"> </w:t>
      </w:r>
      <w:r w:rsidR="00E108AF" w:rsidRPr="009F4CDB">
        <w:t xml:space="preserve">finale </w:t>
      </w:r>
      <w:r w:rsidRPr="009F4CDB">
        <w:t xml:space="preserve">est de vérifier </w:t>
      </w:r>
      <w:r w:rsidR="00E108AF" w:rsidRPr="009F4CDB">
        <w:t xml:space="preserve">la bonne gestion des risques environnementaux et sociaux du projet à travers </w:t>
      </w:r>
      <w:r w:rsidRPr="009F4CDB">
        <w:t>l’application effective des dispositions d</w:t>
      </w:r>
      <w:r w:rsidR="00E108AF" w:rsidRPr="009F4CDB">
        <w:t>es instruments de sauvegarde</w:t>
      </w:r>
      <w:r w:rsidR="008A026F">
        <w:t>s</w:t>
      </w:r>
      <w:r w:rsidR="00E108AF" w:rsidRPr="009F4CDB">
        <w:t xml:space="preserve"> élaborés à la suite du </w:t>
      </w:r>
      <w:r w:rsidRPr="009F4CDB">
        <w:t>CGES et du CPRP</w:t>
      </w:r>
      <w:r w:rsidR="00E108AF" w:rsidRPr="009F4CDB">
        <w:t xml:space="preserve">. </w:t>
      </w:r>
      <w:r w:rsidR="009A72C9" w:rsidRPr="009F4CDB">
        <w:t xml:space="preserve">En effet dans le cadre de la mise en œuvre des instruments cadre </w:t>
      </w:r>
      <w:r w:rsidR="009F69BC" w:rsidRPr="009F4CDB">
        <w:t xml:space="preserve">(CGES et CPRP) </w:t>
      </w:r>
      <w:r w:rsidR="009A72C9" w:rsidRPr="009F4CDB">
        <w:t>pour la prévention et la gestion des risques environnementaux du projet, l’U</w:t>
      </w:r>
      <w:r w:rsidR="009F4CDB" w:rsidRPr="009F4CDB">
        <w:t>C</w:t>
      </w:r>
      <w:r w:rsidR="009A72C9" w:rsidRPr="009F4CDB">
        <w:t xml:space="preserve">P a </w:t>
      </w:r>
      <w:r w:rsidR="00B3234F" w:rsidRPr="009F4CDB">
        <w:t>élaboré les documents</w:t>
      </w:r>
      <w:r w:rsidRPr="009F4CDB">
        <w:t xml:space="preserve"> de sauvegardes </w:t>
      </w:r>
      <w:r w:rsidR="00B3234F" w:rsidRPr="009F4CDB">
        <w:t>suivants pour</w:t>
      </w:r>
      <w:r w:rsidRPr="009F4CDB">
        <w:t xml:space="preserve"> la mise en œuvre des activités</w:t>
      </w:r>
      <w:r w:rsidR="009F4CDB" w:rsidRPr="009F4CDB">
        <w:t xml:space="preserve"> du projet</w:t>
      </w:r>
      <w:r w:rsidR="00B3234F" w:rsidRPr="009F4CDB">
        <w:t>.</w:t>
      </w:r>
      <w:r w:rsidR="00093BB6" w:rsidRPr="009F4CDB">
        <w:t xml:space="preserve"> </w:t>
      </w:r>
      <w:r w:rsidR="00B3234F" w:rsidRPr="009F4CDB">
        <w:t>L</w:t>
      </w:r>
      <w:r w:rsidR="00093BB6" w:rsidRPr="009F4CDB">
        <w:t xml:space="preserve">es documents de sauvegardes </w:t>
      </w:r>
      <w:r w:rsidR="00AA7D67" w:rsidRPr="009F4CDB">
        <w:t xml:space="preserve">élaborés dans le cadre de la mise en œuvre des activités </w:t>
      </w:r>
      <w:r w:rsidR="00093BB6" w:rsidRPr="009F4CDB">
        <w:t>sont</w:t>
      </w:r>
      <w:r w:rsidR="00AA7D67" w:rsidRPr="009F4CDB">
        <w:t xml:space="preserve"> entre autres</w:t>
      </w:r>
      <w:r w:rsidR="00093BB6" w:rsidRPr="009F4CDB">
        <w:t xml:space="preserve"> les rapports de Notice,</w:t>
      </w:r>
      <w:r w:rsidR="00AA7D67" w:rsidRPr="009F4CDB">
        <w:t xml:space="preserve"> </w:t>
      </w:r>
      <w:r w:rsidR="00093BB6" w:rsidRPr="009F4CDB">
        <w:t xml:space="preserve">le </w:t>
      </w:r>
      <w:r w:rsidR="00AA7D67" w:rsidRPr="009F4CDB">
        <w:t>Mé</w:t>
      </w:r>
      <w:r w:rsidR="00093BB6" w:rsidRPr="009F4CDB">
        <w:t xml:space="preserve">canisme de </w:t>
      </w:r>
      <w:r w:rsidR="00AA7D67" w:rsidRPr="009F4CDB">
        <w:t>G</w:t>
      </w:r>
      <w:r w:rsidR="00093BB6" w:rsidRPr="009F4CDB">
        <w:t xml:space="preserve">estions de </w:t>
      </w:r>
      <w:r w:rsidR="00AA7D67" w:rsidRPr="009F4CDB">
        <w:t>P</w:t>
      </w:r>
      <w:r w:rsidR="00093BB6" w:rsidRPr="009F4CDB">
        <w:t xml:space="preserve">laintes </w:t>
      </w:r>
      <w:r w:rsidR="00AA7D67" w:rsidRPr="009F4CDB">
        <w:t>et les rapports de suivi environnemental et social.</w:t>
      </w:r>
    </w:p>
    <w:p w14:paraId="7A4A9F03" w14:textId="4E884021" w:rsidR="00DE2AB4" w:rsidRPr="00F645B9" w:rsidRDefault="00BD632C" w:rsidP="00F645B9">
      <w:pPr>
        <w:pStyle w:val="Titre2"/>
        <w:numPr>
          <w:ilvl w:val="1"/>
          <w:numId w:val="13"/>
        </w:numPr>
        <w:rPr>
          <w:rStyle w:val="fontstyle01"/>
          <w:rFonts w:asciiTheme="majorHAnsi" w:hAnsiTheme="majorHAnsi"/>
          <w:color w:val="2F5496" w:themeColor="accent1" w:themeShade="BF"/>
          <w:sz w:val="26"/>
          <w:szCs w:val="26"/>
        </w:rPr>
      </w:pPr>
      <w:bookmarkStart w:id="2" w:name="_Toc104298698"/>
      <w:r w:rsidRPr="00F645B9">
        <w:t>De façon spécifique</w:t>
      </w:r>
      <w:r w:rsidRPr="00F645B9">
        <w:rPr>
          <w:rStyle w:val="fontstyle01"/>
          <w:rFonts w:asciiTheme="majorHAnsi" w:hAnsiTheme="majorHAnsi"/>
          <w:color w:val="2F5496" w:themeColor="accent1" w:themeShade="BF"/>
          <w:sz w:val="26"/>
          <w:szCs w:val="26"/>
        </w:rPr>
        <w:t>, il s’agit de :</w:t>
      </w:r>
      <w:bookmarkEnd w:id="2"/>
    </w:p>
    <w:p w14:paraId="132D5480" w14:textId="77777777" w:rsidR="009F4CDB" w:rsidRPr="009F4CDB" w:rsidRDefault="009F4CDB" w:rsidP="009F4CDB"/>
    <w:p w14:paraId="619D8B10" w14:textId="174D2D62" w:rsidR="00BD632C" w:rsidRPr="009F4CDB" w:rsidRDefault="00BD632C" w:rsidP="00BD632C">
      <w:pPr>
        <w:pStyle w:val="Paragraphedeliste"/>
        <w:numPr>
          <w:ilvl w:val="0"/>
          <w:numId w:val="7"/>
        </w:numPr>
        <w:spacing w:line="276" w:lineRule="auto"/>
        <w:jc w:val="both"/>
      </w:pPr>
      <w:r w:rsidRPr="009F4CDB">
        <w:t>Évaluer la conformité et l’adéquation dans la mise en œuvre des sous-projets avec les dispositions prévues dans le Cadre de Gestion Environnementale et Sociale (CGES) ;</w:t>
      </w:r>
    </w:p>
    <w:p w14:paraId="34BF90E4" w14:textId="77DD29FB" w:rsidR="00FB0E1B" w:rsidRPr="009F4CDB" w:rsidRDefault="00FB0E1B" w:rsidP="00BD632C">
      <w:pPr>
        <w:pStyle w:val="Paragraphedeliste"/>
        <w:numPr>
          <w:ilvl w:val="0"/>
          <w:numId w:val="7"/>
        </w:numPr>
        <w:spacing w:line="276" w:lineRule="auto"/>
        <w:jc w:val="both"/>
      </w:pPr>
      <w:r w:rsidRPr="009F4CDB">
        <w:t xml:space="preserve">Evaluer la conformité et l’adéquation dans la mise en œuvre du projet avec les dispositions prévues dans le cadre de </w:t>
      </w:r>
      <w:r w:rsidR="00E473F4" w:rsidRPr="009F4CDB">
        <w:t xml:space="preserve">politique de </w:t>
      </w:r>
      <w:r w:rsidRPr="009F4CDB">
        <w:t>réinstallation des populations (CPRP) ;</w:t>
      </w:r>
    </w:p>
    <w:p w14:paraId="06D2B989" w14:textId="79C27997" w:rsidR="00BD632C" w:rsidRPr="009F4CDB" w:rsidRDefault="00BD632C" w:rsidP="00BD632C">
      <w:pPr>
        <w:pStyle w:val="Paragraphedeliste"/>
        <w:numPr>
          <w:ilvl w:val="0"/>
          <w:numId w:val="7"/>
        </w:numPr>
        <w:spacing w:line="276" w:lineRule="auto"/>
        <w:jc w:val="both"/>
      </w:pPr>
      <w:r w:rsidRPr="009F4CDB">
        <w:t>Evaluer le fonctionnement et l’efficacité du cadre institutionnel et le travail des</w:t>
      </w:r>
      <w:r w:rsidRPr="009F4CDB">
        <w:br/>
        <w:t>organes/structures responsables de mise en œuvre des dispositions du CGES ;</w:t>
      </w:r>
    </w:p>
    <w:p w14:paraId="1BC0F9CD" w14:textId="60966698" w:rsidR="00852623" w:rsidRPr="009F4CDB" w:rsidRDefault="00852623" w:rsidP="00BD632C">
      <w:pPr>
        <w:pStyle w:val="Paragraphedeliste"/>
        <w:numPr>
          <w:ilvl w:val="0"/>
          <w:numId w:val="7"/>
        </w:numPr>
        <w:spacing w:line="276" w:lineRule="auto"/>
        <w:jc w:val="both"/>
      </w:pPr>
      <w:r w:rsidRPr="009F4CDB">
        <w:t>Evaluer</w:t>
      </w:r>
      <w:r w:rsidR="00FB3EA3" w:rsidRPr="009F4CDB">
        <w:t xml:space="preserve"> la mise en œuvre</w:t>
      </w:r>
      <w:r w:rsidRPr="009F4CDB">
        <w:t xml:space="preserve"> </w:t>
      </w:r>
      <w:r w:rsidR="00FB3EA3" w:rsidRPr="009F4CDB">
        <w:t>du</w:t>
      </w:r>
      <w:r w:rsidRPr="009F4CDB">
        <w:t xml:space="preserve"> m</w:t>
      </w:r>
      <w:r w:rsidR="00FB3EA3" w:rsidRPr="009F4CDB">
        <w:t>é</w:t>
      </w:r>
      <w:r w:rsidRPr="009F4CDB">
        <w:t xml:space="preserve">canisme de gestion des plaintes </w:t>
      </w:r>
      <w:r w:rsidR="00FB3EA3" w:rsidRPr="009F4CDB">
        <w:t>du projet ;</w:t>
      </w:r>
    </w:p>
    <w:p w14:paraId="3C8CE594" w14:textId="6D2FCA57" w:rsidR="00FB3EA3" w:rsidRPr="009F4CDB" w:rsidRDefault="00FB3EA3" w:rsidP="00BD632C">
      <w:pPr>
        <w:pStyle w:val="Paragraphedeliste"/>
        <w:numPr>
          <w:ilvl w:val="0"/>
          <w:numId w:val="7"/>
        </w:numPr>
        <w:spacing w:line="276" w:lineRule="auto"/>
        <w:jc w:val="both"/>
      </w:pPr>
      <w:r w:rsidRPr="009F4CDB">
        <w:t>Evaluer l’impact des plans de gestion environnemental et social des NIES ;</w:t>
      </w:r>
    </w:p>
    <w:p w14:paraId="5D724C69" w14:textId="69B57942" w:rsidR="00FB3EA3" w:rsidRPr="009F4CDB" w:rsidRDefault="00FB3EA3" w:rsidP="00BD632C">
      <w:pPr>
        <w:pStyle w:val="Paragraphedeliste"/>
        <w:numPr>
          <w:ilvl w:val="0"/>
          <w:numId w:val="7"/>
        </w:numPr>
        <w:spacing w:line="276" w:lineRule="auto"/>
        <w:jc w:val="both"/>
      </w:pPr>
      <w:r w:rsidRPr="009F4CDB">
        <w:t>Evaluer les rapports de suivi environnemental et social ;</w:t>
      </w:r>
    </w:p>
    <w:p w14:paraId="4B691924" w14:textId="281C5712" w:rsidR="0095109A" w:rsidRPr="009F4CDB" w:rsidRDefault="00BD632C" w:rsidP="00BD632C">
      <w:pPr>
        <w:pStyle w:val="Paragraphedeliste"/>
        <w:numPr>
          <w:ilvl w:val="0"/>
          <w:numId w:val="7"/>
        </w:numPr>
        <w:spacing w:line="276" w:lineRule="auto"/>
        <w:jc w:val="both"/>
      </w:pPr>
      <w:r w:rsidRPr="009F4CDB">
        <w:t>Identifier les pratiques de conformités et les non-conformités environnementales et sociales enregistrées pendant les phases d’</w:t>
      </w:r>
      <w:r w:rsidR="0095109A" w:rsidRPr="009F4CDB">
        <w:t>exécutions</w:t>
      </w:r>
      <w:r w:rsidRPr="009F4CDB">
        <w:t xml:space="preserve"> des </w:t>
      </w:r>
      <w:r w:rsidR="0095109A" w:rsidRPr="009F4CDB">
        <w:t>microprojets et d’exploitations des infrastructures réalisées (en rapport avec les politiques opérationnelles de la Banque mondiale et les dispositions juridiques et règlementaires nationales) ;</w:t>
      </w:r>
    </w:p>
    <w:p w14:paraId="372ECFA9" w14:textId="3F65467D" w:rsidR="00BD632C" w:rsidRPr="009F4CDB" w:rsidRDefault="0095109A" w:rsidP="00BD632C">
      <w:pPr>
        <w:pStyle w:val="Paragraphedeliste"/>
        <w:numPr>
          <w:ilvl w:val="0"/>
          <w:numId w:val="7"/>
        </w:numPr>
        <w:spacing w:line="276" w:lineRule="auto"/>
        <w:jc w:val="both"/>
      </w:pPr>
      <w:r w:rsidRPr="009F4CDB">
        <w:lastRenderedPageBreak/>
        <w:t>Formuler des recommandations pour corriger les non-conformités environnementales et sociales ;</w:t>
      </w:r>
    </w:p>
    <w:p w14:paraId="69D82788" w14:textId="77777777" w:rsidR="0095109A" w:rsidRPr="00B3234F" w:rsidRDefault="0095109A" w:rsidP="00BD632C">
      <w:pPr>
        <w:pStyle w:val="Paragraphedeliste"/>
        <w:numPr>
          <w:ilvl w:val="0"/>
          <w:numId w:val="7"/>
        </w:numPr>
        <w:spacing w:line="276" w:lineRule="auto"/>
        <w:jc w:val="both"/>
        <w:rPr>
          <w:rStyle w:val="fontstyle01"/>
          <w:rFonts w:ascii="Arial" w:hAnsi="Arial" w:cs="Arial"/>
        </w:rPr>
      </w:pPr>
      <w:r w:rsidRPr="009F4CDB">
        <w:t>Présenter les leçons tirées de la mise en œuvre des sauvegardes environnementales et sociales</w:t>
      </w:r>
      <w:r w:rsidRPr="00B3234F">
        <w:rPr>
          <w:rStyle w:val="fontstyle01"/>
          <w:rFonts w:ascii="Arial" w:hAnsi="Arial" w:cs="Arial"/>
        </w:rPr>
        <w:t> ;</w:t>
      </w:r>
    </w:p>
    <w:p w14:paraId="417EBE59" w14:textId="77777777" w:rsidR="00061C57" w:rsidRPr="009F4CDB" w:rsidRDefault="0095109A" w:rsidP="00CC5A5B">
      <w:pPr>
        <w:pStyle w:val="Paragraphedeliste"/>
        <w:numPr>
          <w:ilvl w:val="0"/>
          <w:numId w:val="7"/>
        </w:numPr>
        <w:spacing w:line="276" w:lineRule="auto"/>
        <w:jc w:val="both"/>
      </w:pPr>
      <w:r w:rsidRPr="009F4CDB">
        <w:t>Faire des recommandations pour capitaliser les acquis et corriger les insuffisances pour des projets similaires et futurs</w:t>
      </w:r>
      <w:r w:rsidR="00061C57" w:rsidRPr="009F4CDB">
        <w:t> ;</w:t>
      </w:r>
    </w:p>
    <w:p w14:paraId="7EA721EE" w14:textId="5621AEAE" w:rsidR="00CC5A5B" w:rsidRPr="009F4CDB" w:rsidRDefault="0095109A" w:rsidP="00CC5A5B">
      <w:pPr>
        <w:pStyle w:val="Paragraphedeliste"/>
        <w:numPr>
          <w:ilvl w:val="0"/>
          <w:numId w:val="7"/>
        </w:numPr>
        <w:spacing w:line="276" w:lineRule="auto"/>
        <w:jc w:val="both"/>
      </w:pPr>
      <w:r w:rsidRPr="009F4CDB">
        <w:t xml:space="preserve"> </w:t>
      </w:r>
      <w:r w:rsidR="00061C57" w:rsidRPr="009F4CDB">
        <w:t>Identifier les insuffisances dans la mise en œuvre des instruments de sauvegarde ;</w:t>
      </w:r>
    </w:p>
    <w:p w14:paraId="054D8DE5" w14:textId="372B3DE0" w:rsidR="00061C57" w:rsidRPr="009F4CDB" w:rsidRDefault="00061C57" w:rsidP="00CC5A5B">
      <w:pPr>
        <w:pStyle w:val="Paragraphedeliste"/>
        <w:numPr>
          <w:ilvl w:val="0"/>
          <w:numId w:val="7"/>
        </w:numPr>
        <w:spacing w:line="276" w:lineRule="auto"/>
        <w:jc w:val="both"/>
      </w:pPr>
      <w:r w:rsidRPr="009F4CDB">
        <w:t>En cas de gap relevé, identifier les mesures et les actions résiduelles à mettre en œuvre pour répondre aux exigences environnementales et sociales du projet conformément</w:t>
      </w:r>
      <w:r w:rsidR="0023305D" w:rsidRPr="009F4CDB">
        <w:t xml:space="preserve"> aux prévisions de performances initialement projetées ;</w:t>
      </w:r>
    </w:p>
    <w:p w14:paraId="10F187C7" w14:textId="5548CFB5" w:rsidR="0023305D" w:rsidRPr="00B3234F" w:rsidRDefault="0023305D" w:rsidP="00CC5A5B">
      <w:pPr>
        <w:pStyle w:val="Paragraphedeliste"/>
        <w:numPr>
          <w:ilvl w:val="0"/>
          <w:numId w:val="7"/>
        </w:numPr>
        <w:spacing w:line="276" w:lineRule="auto"/>
        <w:jc w:val="both"/>
        <w:rPr>
          <w:rStyle w:val="fontstyle01"/>
          <w:rFonts w:ascii="Arial" w:hAnsi="Arial" w:cs="Arial"/>
        </w:rPr>
      </w:pPr>
      <w:r w:rsidRPr="009F4CDB">
        <w:t>Etablir un Plan d’Action de mise en œuvre des mesures et actions résiduelles, assorti d’un chronogramme, de responsabilités et de coûts</w:t>
      </w:r>
      <w:r w:rsidRPr="00B3234F">
        <w:rPr>
          <w:rStyle w:val="fontstyle01"/>
          <w:rFonts w:ascii="Arial" w:hAnsi="Arial" w:cs="Arial"/>
        </w:rPr>
        <w:t>.</w:t>
      </w:r>
    </w:p>
    <w:p w14:paraId="0CAECC6F" w14:textId="1EC69B44" w:rsidR="00CC5A5B" w:rsidRPr="00B3234F" w:rsidRDefault="00CC5A5B" w:rsidP="00CC5A5B">
      <w:pPr>
        <w:spacing w:line="276" w:lineRule="auto"/>
        <w:jc w:val="both"/>
        <w:rPr>
          <w:rStyle w:val="fontstyle01"/>
          <w:rFonts w:ascii="Arial" w:hAnsi="Arial" w:cs="Arial"/>
        </w:rPr>
      </w:pPr>
    </w:p>
    <w:p w14:paraId="443F53D9" w14:textId="5A6293E9" w:rsidR="00CC5A5B" w:rsidRPr="005315D0" w:rsidRDefault="00CC5A5B" w:rsidP="00F645B9">
      <w:pPr>
        <w:pStyle w:val="Titre1"/>
        <w:numPr>
          <w:ilvl w:val="0"/>
          <w:numId w:val="13"/>
        </w:numPr>
      </w:pPr>
      <w:bookmarkStart w:id="3" w:name="_Toc104298699"/>
      <w:r w:rsidRPr="005315D0">
        <w:t>Résultats attendus :</w:t>
      </w:r>
      <w:bookmarkEnd w:id="3"/>
      <w:r w:rsidRPr="005315D0">
        <w:t xml:space="preserve"> </w:t>
      </w:r>
    </w:p>
    <w:p w14:paraId="35780AA0" w14:textId="2D46C5B6" w:rsidR="00A62E91" w:rsidRPr="009D35D8" w:rsidRDefault="00A62E91" w:rsidP="00A62E91">
      <w:r w:rsidRPr="009D35D8">
        <w:t xml:space="preserve">Le consultant produira un rapport qui devra comprendre les éléments ci-dessous constituant les résultats et opinions </w:t>
      </w:r>
      <w:r w:rsidR="0023305D" w:rsidRPr="009D35D8">
        <w:t xml:space="preserve">des acteurs </w:t>
      </w:r>
      <w:r w:rsidRPr="009D35D8">
        <w:t>sur les différents aspects environnementaux et sociaux de l’exécution de la composante</w:t>
      </w:r>
      <w:r w:rsidR="0023305D" w:rsidRPr="009D35D8">
        <w:t xml:space="preserve"> 3 </w:t>
      </w:r>
      <w:r w:rsidRPr="009D35D8">
        <w:t>du projet PREC.</w:t>
      </w:r>
    </w:p>
    <w:p w14:paraId="593C6747" w14:textId="0F1B92C3" w:rsidR="00A62E91" w:rsidRPr="009D35D8" w:rsidRDefault="00A62E91" w:rsidP="00A62E91">
      <w:r w:rsidRPr="009D35D8">
        <w:t>Ainsi, il est attendu que :</w:t>
      </w:r>
    </w:p>
    <w:p w14:paraId="6A1B5425" w14:textId="77777777" w:rsidR="00A62E91" w:rsidRPr="009D35D8" w:rsidRDefault="00A62E91" w:rsidP="00CC5A5B">
      <w:pPr>
        <w:spacing w:line="276" w:lineRule="auto"/>
        <w:jc w:val="both"/>
      </w:pPr>
    </w:p>
    <w:p w14:paraId="64005297" w14:textId="66F44D59" w:rsidR="00A62E91" w:rsidRPr="009D35D8" w:rsidRDefault="00A62E91" w:rsidP="009D35D8">
      <w:pPr>
        <w:pStyle w:val="Paragraphedeliste"/>
        <w:numPr>
          <w:ilvl w:val="0"/>
          <w:numId w:val="8"/>
        </w:numPr>
        <w:spacing w:line="276" w:lineRule="auto"/>
      </w:pPr>
      <w:r w:rsidRPr="009D35D8">
        <w:t xml:space="preserve">La conformité et l’adéquation dans la mise en œuvre des </w:t>
      </w:r>
      <w:r w:rsidR="00B57D9A">
        <w:t>micro</w:t>
      </w:r>
      <w:r w:rsidRPr="009D35D8">
        <w:t>-projets</w:t>
      </w:r>
      <w:r w:rsidR="00B57D9A">
        <w:t xml:space="preserve"> et partenariats productifs et/ou la construction/réhabilitation des infrastructures</w:t>
      </w:r>
      <w:r w:rsidRPr="009D35D8">
        <w:t xml:space="preserve"> avec les dispositions prévues dans le Cadre de Gestion Environn</w:t>
      </w:r>
      <w:r w:rsidR="009D35D8">
        <w:t xml:space="preserve">ementale et Sociale (CGES) sont </w:t>
      </w:r>
      <w:r w:rsidRPr="009D35D8">
        <w:t>évaluées ;</w:t>
      </w:r>
      <w:r w:rsidR="00FB0E1B" w:rsidRPr="009D35D8">
        <w:br/>
        <w:t>La conformité et l’adéquation dans l</w:t>
      </w:r>
      <w:r w:rsidR="00B57D9A">
        <w:t>eur</w:t>
      </w:r>
      <w:r w:rsidR="00FB0E1B" w:rsidRPr="009D35D8">
        <w:t xml:space="preserve"> mise en œuvre avec les dispositions prévues dans le cadre de </w:t>
      </w:r>
      <w:r w:rsidR="00E473F4" w:rsidRPr="009D35D8">
        <w:t xml:space="preserve">politique de </w:t>
      </w:r>
      <w:r w:rsidR="00FB0E1B" w:rsidRPr="009D35D8">
        <w:t>réinstallation</w:t>
      </w:r>
      <w:r w:rsidR="00E473F4" w:rsidRPr="009D35D8">
        <w:t xml:space="preserve"> des populations (CPRP) sont évaluées ;</w:t>
      </w:r>
    </w:p>
    <w:p w14:paraId="5C42AD99" w14:textId="1EF93A2E" w:rsidR="00A62E91" w:rsidRPr="009D35D8" w:rsidRDefault="00A62E91" w:rsidP="00A62E91">
      <w:pPr>
        <w:pStyle w:val="Paragraphedeliste"/>
        <w:numPr>
          <w:ilvl w:val="0"/>
          <w:numId w:val="8"/>
        </w:numPr>
        <w:spacing w:line="276" w:lineRule="auto"/>
        <w:jc w:val="both"/>
      </w:pPr>
      <w:r w:rsidRPr="009D35D8">
        <w:t>Le fonctionnement et l’efficacité du cadre institutionnel et le travail des</w:t>
      </w:r>
      <w:r w:rsidRPr="009D35D8">
        <w:br/>
        <w:t>organes/structures responsables de mise en œuvre des dispositions du CGES sont évalués ;</w:t>
      </w:r>
    </w:p>
    <w:p w14:paraId="5A39C05D" w14:textId="29D496CA" w:rsidR="00FB3EA3" w:rsidRPr="009D35D8" w:rsidRDefault="00FB3EA3" w:rsidP="00A62E91">
      <w:pPr>
        <w:pStyle w:val="Paragraphedeliste"/>
        <w:numPr>
          <w:ilvl w:val="0"/>
          <w:numId w:val="8"/>
        </w:numPr>
        <w:spacing w:line="276" w:lineRule="auto"/>
        <w:jc w:val="both"/>
      </w:pPr>
      <w:r w:rsidRPr="009D35D8">
        <w:t>La mise en œuvre du mécanisme de gestion des plaintes du projet est évaluée ;</w:t>
      </w:r>
    </w:p>
    <w:p w14:paraId="4D2621CF" w14:textId="614D54D4" w:rsidR="00FB3EA3" w:rsidRPr="009D35D8" w:rsidRDefault="00FB3EA3" w:rsidP="00A62E91">
      <w:pPr>
        <w:pStyle w:val="Paragraphedeliste"/>
        <w:numPr>
          <w:ilvl w:val="0"/>
          <w:numId w:val="8"/>
        </w:numPr>
        <w:spacing w:line="276" w:lineRule="auto"/>
        <w:jc w:val="both"/>
      </w:pPr>
      <w:r w:rsidRPr="009D35D8">
        <w:t>L’impact des plans de gestion environnemental et social des NIES est évalué ;  </w:t>
      </w:r>
    </w:p>
    <w:p w14:paraId="6EBC2A45" w14:textId="37487F80" w:rsidR="00FB3EA3" w:rsidRPr="009D35D8" w:rsidRDefault="00FB3EA3" w:rsidP="00A62E91">
      <w:pPr>
        <w:pStyle w:val="Paragraphedeliste"/>
        <w:numPr>
          <w:ilvl w:val="0"/>
          <w:numId w:val="8"/>
        </w:numPr>
        <w:spacing w:line="276" w:lineRule="auto"/>
        <w:jc w:val="both"/>
      </w:pPr>
      <w:r w:rsidRPr="009D35D8">
        <w:t>Les rapports de suivi environnemental et social sont évalués ;</w:t>
      </w:r>
    </w:p>
    <w:p w14:paraId="4B4EB4E2" w14:textId="49CB085E" w:rsidR="00A62E91" w:rsidRPr="009D35D8" w:rsidRDefault="00A62E91" w:rsidP="00A62E91">
      <w:pPr>
        <w:pStyle w:val="Paragraphedeliste"/>
        <w:numPr>
          <w:ilvl w:val="0"/>
          <w:numId w:val="8"/>
        </w:numPr>
        <w:spacing w:line="276" w:lineRule="auto"/>
        <w:jc w:val="both"/>
      </w:pPr>
      <w:r w:rsidRPr="009D35D8">
        <w:t>Les pratiques de conformités et les non-conformités environnementales et sociales enregistrées pendant les phases d’exécutions des microprojets et d’exploitations des infrastructures réalisées (en rapport avec les politiques opérationnelles de la Banque mondiale et les dispositions juridiques et règlementaires nationales) sont identifiées ;</w:t>
      </w:r>
    </w:p>
    <w:p w14:paraId="4DFBF995" w14:textId="77777777" w:rsidR="00A62E91" w:rsidRPr="009D35D8" w:rsidRDefault="00A62E91" w:rsidP="00A62E91">
      <w:pPr>
        <w:pStyle w:val="Paragraphedeliste"/>
        <w:numPr>
          <w:ilvl w:val="0"/>
          <w:numId w:val="8"/>
        </w:numPr>
        <w:spacing w:line="276" w:lineRule="auto"/>
        <w:jc w:val="both"/>
      </w:pPr>
      <w:r w:rsidRPr="009D35D8">
        <w:t>Des recommandations pour corriger les non-conformités environnementales et sociales sont formulées ;</w:t>
      </w:r>
    </w:p>
    <w:p w14:paraId="0D0CCEC6" w14:textId="276DA491" w:rsidR="00A62E91" w:rsidRPr="009D35D8" w:rsidRDefault="00A62E91" w:rsidP="00A62E91">
      <w:pPr>
        <w:pStyle w:val="Paragraphedeliste"/>
        <w:numPr>
          <w:ilvl w:val="0"/>
          <w:numId w:val="8"/>
        </w:numPr>
        <w:spacing w:line="276" w:lineRule="auto"/>
        <w:jc w:val="both"/>
      </w:pPr>
      <w:r w:rsidRPr="009D35D8">
        <w:t> Les leçons tirées de la mise en œuvre des sauvegardes environnementales et sociales sont présentées ;</w:t>
      </w:r>
    </w:p>
    <w:p w14:paraId="344F1E40" w14:textId="555194E9" w:rsidR="00A62E91" w:rsidRPr="009D35D8" w:rsidRDefault="00A62E91" w:rsidP="00260CAC">
      <w:pPr>
        <w:pStyle w:val="Paragraphedeliste"/>
        <w:numPr>
          <w:ilvl w:val="0"/>
          <w:numId w:val="8"/>
        </w:numPr>
        <w:spacing w:before="240" w:line="276" w:lineRule="auto"/>
        <w:jc w:val="both"/>
      </w:pPr>
      <w:r w:rsidRPr="009D35D8">
        <w:t>Des recommandations pour capitaliser les acquis et corriger les insuffisances pour des projets similaires et futurs sont faites.</w:t>
      </w:r>
    </w:p>
    <w:p w14:paraId="35CA8530" w14:textId="6C8166D2" w:rsidR="00E473F4" w:rsidRPr="009D35D8" w:rsidRDefault="00E473F4" w:rsidP="00260CAC">
      <w:pPr>
        <w:pStyle w:val="Paragraphedeliste"/>
        <w:numPr>
          <w:ilvl w:val="0"/>
          <w:numId w:val="8"/>
        </w:numPr>
        <w:spacing w:before="240" w:line="276" w:lineRule="auto"/>
        <w:jc w:val="both"/>
      </w:pPr>
      <w:r w:rsidRPr="009D35D8">
        <w:t>Plan d’actio</w:t>
      </w:r>
      <w:r w:rsidR="00CD74BB" w:rsidRPr="009D35D8">
        <w:t>n</w:t>
      </w:r>
      <w:r w:rsidRPr="009D35D8">
        <w:t xml:space="preserve"> pour la mise en œuvre des mesures et actions résiduelles est disponible.</w:t>
      </w:r>
    </w:p>
    <w:p w14:paraId="4FD980A7" w14:textId="77777777" w:rsidR="00A606EF" w:rsidRPr="00B3234F" w:rsidRDefault="00A606EF" w:rsidP="00A606EF">
      <w:pPr>
        <w:pStyle w:val="Paragraphedeliste"/>
        <w:spacing w:before="240" w:line="276" w:lineRule="auto"/>
        <w:jc w:val="both"/>
        <w:rPr>
          <w:rStyle w:val="fontstyle01"/>
          <w:rFonts w:ascii="Arial" w:hAnsi="Arial" w:cs="Arial"/>
        </w:rPr>
      </w:pPr>
    </w:p>
    <w:p w14:paraId="2D698C77" w14:textId="39FC311E" w:rsidR="00260CAC" w:rsidRPr="00F645B9" w:rsidRDefault="00260CAC" w:rsidP="00F645B9">
      <w:pPr>
        <w:pStyle w:val="Titre1"/>
        <w:numPr>
          <w:ilvl w:val="0"/>
          <w:numId w:val="13"/>
        </w:numPr>
        <w:rPr>
          <w:b/>
        </w:rPr>
      </w:pPr>
      <w:bookmarkStart w:id="4" w:name="_Toc104298700"/>
      <w:r w:rsidRPr="00F645B9">
        <w:rPr>
          <w:rStyle w:val="Titre1Car"/>
        </w:rPr>
        <w:lastRenderedPageBreak/>
        <w:t>Méthodologie</w:t>
      </w:r>
      <w:r w:rsidRPr="00F645B9">
        <w:rPr>
          <w:b/>
        </w:rPr>
        <w:t> :</w:t>
      </w:r>
      <w:bookmarkEnd w:id="4"/>
    </w:p>
    <w:p w14:paraId="03DAB44A" w14:textId="4714FD6A" w:rsidR="001231DB" w:rsidRPr="00F645B9" w:rsidRDefault="001231DB" w:rsidP="00F645B9">
      <w:pPr>
        <w:pStyle w:val="Titre2"/>
        <w:numPr>
          <w:ilvl w:val="1"/>
          <w:numId w:val="13"/>
        </w:numPr>
      </w:pPr>
      <w:bookmarkStart w:id="5" w:name="_Toc104298701"/>
      <w:r w:rsidRPr="00F645B9">
        <w:rPr>
          <w:rStyle w:val="fontstyle01"/>
          <w:rFonts w:asciiTheme="majorHAnsi" w:hAnsiTheme="majorHAnsi"/>
          <w:color w:val="2F5496" w:themeColor="accent1" w:themeShade="BF"/>
          <w:sz w:val="26"/>
          <w:szCs w:val="26"/>
        </w:rPr>
        <w:t>Méthodologie</w:t>
      </w:r>
      <w:r w:rsidRPr="00F645B9">
        <w:t xml:space="preserve"> Générale :</w:t>
      </w:r>
      <w:bookmarkEnd w:id="5"/>
    </w:p>
    <w:p w14:paraId="133E30BA" w14:textId="77777777" w:rsidR="009D35D8" w:rsidRPr="009D35D8" w:rsidRDefault="009D35D8" w:rsidP="009D35D8"/>
    <w:p w14:paraId="01E01D80" w14:textId="0AE41206" w:rsidR="00260CAC" w:rsidRDefault="00260CAC" w:rsidP="009D35D8">
      <w:pPr>
        <w:pStyle w:val="Paragraphedeliste"/>
        <w:numPr>
          <w:ilvl w:val="0"/>
          <w:numId w:val="8"/>
        </w:numPr>
        <w:spacing w:line="276" w:lineRule="auto"/>
        <w:jc w:val="both"/>
        <w:rPr>
          <w:ins w:id="6" w:author="FIDELE DEMBELE" w:date="2024-03-19T10:04:00Z"/>
        </w:rPr>
      </w:pPr>
      <w:r w:rsidRPr="009D35D8">
        <w:t>Au démarrage de la mission d’évaluation, le Consultant devra tenir une séance de cadrage méthodologique et de planification</w:t>
      </w:r>
      <w:r w:rsidR="009D35D8">
        <w:t xml:space="preserve"> de l’évaluation avec </w:t>
      </w:r>
      <w:bookmarkStart w:id="7" w:name="_Hlk161735360"/>
      <w:r w:rsidR="009D35D8">
        <w:t>l’UCP/PADEL-M</w:t>
      </w:r>
      <w:r w:rsidRPr="009D35D8">
        <w:t xml:space="preserve"> </w:t>
      </w:r>
      <w:bookmarkEnd w:id="7"/>
      <w:r w:rsidRPr="009D35D8">
        <w:t xml:space="preserve">et particulièrement avec les Spécialistes en sauvegardes environnementales et </w:t>
      </w:r>
      <w:r w:rsidR="00E24EFB">
        <w:t xml:space="preserve">sauvegardes </w:t>
      </w:r>
      <w:r w:rsidRPr="009D35D8">
        <w:t xml:space="preserve">sociales. </w:t>
      </w:r>
      <w:r w:rsidRPr="009D35D8">
        <w:br/>
        <w:t>Une visite préalable d’un échantillon représentatif des</w:t>
      </w:r>
      <w:r w:rsidR="00E24EFB">
        <w:t xml:space="preserve"> MP, PP et</w:t>
      </w:r>
      <w:r w:rsidRPr="009D35D8">
        <w:t xml:space="preserve"> infrastructures</w:t>
      </w:r>
      <w:r w:rsidR="00F645B9">
        <w:t xml:space="preserve"> particulièrement le marché à poisson de Niono</w:t>
      </w:r>
      <w:r w:rsidRPr="009D35D8">
        <w:t xml:space="preserve"> par région devra permettre au consultant de prendre connaissance des sites et de planifier ses activités de terrains.</w:t>
      </w:r>
    </w:p>
    <w:p w14:paraId="659EC6F1" w14:textId="6B9105EE" w:rsidR="00E54273" w:rsidRPr="00E54273" w:rsidRDefault="00E54273" w:rsidP="009D35D8">
      <w:pPr>
        <w:pStyle w:val="Paragraphedeliste"/>
        <w:numPr>
          <w:ilvl w:val="0"/>
          <w:numId w:val="8"/>
        </w:numPr>
        <w:spacing w:line="276" w:lineRule="auto"/>
        <w:jc w:val="both"/>
      </w:pPr>
      <w:ins w:id="8" w:author="FIDELE DEMBELE" w:date="2024-03-19T10:05:00Z">
        <w:r>
          <w:t xml:space="preserve">Une </w:t>
        </w:r>
        <w:r w:rsidRPr="00E54273">
          <w:t xml:space="preserve">réunion </w:t>
        </w:r>
        <w:del w:id="9" w:author="Kalilou TIGANA" w:date="2024-03-19T12:55:00Z">
          <w:r w:rsidDel="00FD4DD4">
            <w:delText xml:space="preserve">de clôture </w:delText>
          </w:r>
        </w:del>
      </w:ins>
      <w:ins w:id="10" w:author="Kalilou TIGANA" w:date="2024-03-19T12:54:00Z">
        <w:r w:rsidR="00FD4DD4">
          <w:t xml:space="preserve">après les visites de terrain </w:t>
        </w:r>
      </w:ins>
      <w:ins w:id="11" w:author="FIDELE DEMBELE" w:date="2024-03-19T10:05:00Z">
        <w:r>
          <w:t xml:space="preserve">sera organisée entre </w:t>
        </w:r>
      </w:ins>
      <w:ins w:id="12" w:author="FIDELE DEMBELE" w:date="2024-03-19T10:06:00Z">
        <w:r w:rsidRPr="00E54273">
          <w:t>l’UCP/PADEL-</w:t>
        </w:r>
        <w:del w:id="13" w:author="Kalilou TIGANA" w:date="2024-03-19T12:56:00Z">
          <w:r w:rsidRPr="00E54273" w:rsidDel="00FD4DD4">
            <w:delText>M</w:delText>
          </w:r>
          <w:r w:rsidDel="00FD4DD4">
            <w:delText>,</w:delText>
          </w:r>
          <w:r w:rsidRPr="00E54273" w:rsidDel="00FD4DD4">
            <w:delText xml:space="preserve"> les Spécialistes en sauvegardes environnementales et sauvegardes sociales</w:delText>
          </w:r>
        </w:del>
        <w:r w:rsidRPr="00E54273">
          <w:t xml:space="preserve"> et le consultant </w:t>
        </w:r>
      </w:ins>
      <w:ins w:id="14" w:author="FIDELE DEMBELE" w:date="2024-03-19T10:07:00Z">
        <w:r w:rsidRPr="00E54273">
          <w:t xml:space="preserve">afin que </w:t>
        </w:r>
      </w:ins>
      <w:ins w:id="15" w:author="FIDELE DEMBELE" w:date="2024-03-19T10:08:00Z">
        <w:r>
          <w:t xml:space="preserve">ce dernier puisse </w:t>
        </w:r>
      </w:ins>
      <w:ins w:id="16" w:author="FIDELE DEMBELE" w:date="2024-03-19T10:05:00Z">
        <w:r w:rsidRPr="00E54273">
          <w:t xml:space="preserve">présenter les constats </w:t>
        </w:r>
      </w:ins>
      <w:ins w:id="17" w:author="Kalilou TIGANA" w:date="2024-03-19T12:56:00Z">
        <w:r w:rsidR="00FD4DD4">
          <w:t>sur le terrain</w:t>
        </w:r>
      </w:ins>
      <w:ins w:id="18" w:author="FIDELE DEMBELE" w:date="2024-03-19T10:08:00Z">
        <w:del w:id="19" w:author="Kalilou TIGANA" w:date="2024-03-19T12:57:00Z">
          <w:r w:rsidDel="00FD4DD4">
            <w:delText>d’audit</w:delText>
          </w:r>
        </w:del>
        <w:r>
          <w:t xml:space="preserve"> </w:t>
        </w:r>
      </w:ins>
      <w:ins w:id="20" w:author="FIDELE DEMBELE" w:date="2024-03-19T10:05:00Z">
        <w:r w:rsidRPr="00E54273">
          <w:t xml:space="preserve">au commanditaire </w:t>
        </w:r>
      </w:ins>
      <w:ins w:id="21" w:author="FIDELE DEMBELE" w:date="2024-03-19T10:08:00Z">
        <w:r>
          <w:t>(</w:t>
        </w:r>
      </w:ins>
      <w:ins w:id="22" w:author="FIDELE DEMBELE" w:date="2024-03-19T10:09:00Z">
        <w:r w:rsidRPr="00E54273">
          <w:t>UCP/PADEL-M</w:t>
        </w:r>
        <w:r>
          <w:t>)</w:t>
        </w:r>
        <w:r w:rsidRPr="00E54273">
          <w:t xml:space="preserve"> </w:t>
        </w:r>
      </w:ins>
      <w:ins w:id="23" w:author="FIDELE DEMBELE" w:date="2024-03-19T10:05:00Z">
        <w:r w:rsidRPr="00E54273">
          <w:t>et de résoudre d’éventuels points de désaccord.</w:t>
        </w:r>
      </w:ins>
    </w:p>
    <w:p w14:paraId="6E603FB8" w14:textId="7C9626FC" w:rsidR="00260CAC" w:rsidRDefault="00260CAC" w:rsidP="009D35D8">
      <w:pPr>
        <w:pStyle w:val="Paragraphedeliste"/>
        <w:numPr>
          <w:ilvl w:val="0"/>
          <w:numId w:val="8"/>
        </w:numPr>
        <w:spacing w:line="276" w:lineRule="auto"/>
        <w:jc w:val="both"/>
      </w:pPr>
      <w:r w:rsidRPr="009D35D8">
        <w:t>Sur la base de ces échanges, son travail sera structuré en 3 étapes : (i) réalisation des travaux de terrain, de la recherche documentaire et élaboration du rapport, (ii) soumission du rapport pour la validation int</w:t>
      </w:r>
      <w:r w:rsidR="009D35D8">
        <w:t>erne avec le l’équipe l’UCP/PADEL-M</w:t>
      </w:r>
      <w:r w:rsidRPr="009D35D8">
        <w:t>, pour l’approbation de la Banque mondiale (iii) Production du rapport</w:t>
      </w:r>
      <w:r w:rsidRPr="009D35D8">
        <w:br/>
        <w:t>final prenant en compte les différentes obser</w:t>
      </w:r>
      <w:r w:rsidR="009D35D8">
        <w:t>vations et commentaires de l’UCP</w:t>
      </w:r>
      <w:r w:rsidRPr="009D35D8">
        <w:t xml:space="preserve"> et de la Banque mondiale. </w:t>
      </w:r>
    </w:p>
    <w:p w14:paraId="630BFC75" w14:textId="77777777" w:rsidR="005315D0" w:rsidRPr="009D35D8" w:rsidRDefault="005315D0" w:rsidP="00F645B9">
      <w:pPr>
        <w:pStyle w:val="Paragraphedeliste"/>
        <w:spacing w:line="276" w:lineRule="auto"/>
        <w:jc w:val="both"/>
      </w:pPr>
    </w:p>
    <w:p w14:paraId="6D51F603" w14:textId="67F8AA27" w:rsidR="001231DB" w:rsidRPr="00F645B9" w:rsidRDefault="001231DB" w:rsidP="00F645B9">
      <w:pPr>
        <w:pStyle w:val="Titre2"/>
        <w:numPr>
          <w:ilvl w:val="1"/>
          <w:numId w:val="13"/>
        </w:numPr>
      </w:pPr>
      <w:r w:rsidRPr="00F645B9">
        <w:rPr>
          <w:rStyle w:val="fontstyle01"/>
          <w:rFonts w:asciiTheme="majorHAnsi" w:hAnsiTheme="majorHAnsi"/>
          <w:color w:val="2F5496" w:themeColor="accent1" w:themeShade="BF"/>
          <w:sz w:val="26"/>
          <w:szCs w:val="26"/>
        </w:rPr>
        <w:t>Méthodologie</w:t>
      </w:r>
      <w:r w:rsidRPr="00F645B9">
        <w:t xml:space="preserve"> Spécifiques :</w:t>
      </w:r>
    </w:p>
    <w:p w14:paraId="61645AA8" w14:textId="541081D7" w:rsidR="005873DF" w:rsidRPr="009D35D8" w:rsidRDefault="005873DF" w:rsidP="005873DF">
      <w:pPr>
        <w:pStyle w:val="Paragraphedeliste"/>
        <w:numPr>
          <w:ilvl w:val="0"/>
          <w:numId w:val="9"/>
        </w:numPr>
        <w:spacing w:line="276" w:lineRule="auto"/>
        <w:jc w:val="both"/>
      </w:pPr>
      <w:r w:rsidRPr="009D35D8">
        <w:t xml:space="preserve">Collecter et analyser des différents documents de sauvegardes environnementales et </w:t>
      </w:r>
      <w:r w:rsidR="00E24EFB">
        <w:t xml:space="preserve">de sauvegardes </w:t>
      </w:r>
      <w:r w:rsidRPr="009D35D8">
        <w:t>sociales du projet ;</w:t>
      </w:r>
    </w:p>
    <w:p w14:paraId="3A432DD0" w14:textId="0B9C3E74" w:rsidR="005873DF" w:rsidRPr="009D35D8" w:rsidRDefault="005873DF" w:rsidP="005873DF">
      <w:pPr>
        <w:pStyle w:val="Paragraphedeliste"/>
        <w:numPr>
          <w:ilvl w:val="0"/>
          <w:numId w:val="9"/>
        </w:numPr>
        <w:spacing w:line="276" w:lineRule="auto"/>
        <w:jc w:val="both"/>
      </w:pPr>
      <w:r w:rsidRPr="009D35D8">
        <w:t>Élaborer les fiches de collecte des données et informations ;</w:t>
      </w:r>
    </w:p>
    <w:p w14:paraId="60AE5065" w14:textId="1CFFEB17" w:rsidR="005873DF" w:rsidRPr="009D35D8" w:rsidRDefault="005873DF" w:rsidP="005873DF">
      <w:pPr>
        <w:pStyle w:val="Paragraphedeliste"/>
        <w:numPr>
          <w:ilvl w:val="0"/>
          <w:numId w:val="9"/>
        </w:numPr>
        <w:spacing w:line="276" w:lineRule="auto"/>
        <w:jc w:val="both"/>
      </w:pPr>
      <w:r w:rsidRPr="009D35D8">
        <w:t xml:space="preserve">Déterminer l’échantillon très représentatif des sites d’infrastructures du projet à évaluer (une couverture d’au moins de </w:t>
      </w:r>
      <w:r w:rsidR="00CD74BB" w:rsidRPr="009D35D8">
        <w:t>3</w:t>
      </w:r>
      <w:r w:rsidRPr="009D35D8">
        <w:t>0% du nombre total de microprojets est souhaitée) ;</w:t>
      </w:r>
    </w:p>
    <w:p w14:paraId="60189D85" w14:textId="510286E8" w:rsidR="00780552" w:rsidRPr="009D35D8" w:rsidRDefault="005873DF" w:rsidP="005873DF">
      <w:pPr>
        <w:pStyle w:val="Paragraphedeliste"/>
        <w:numPr>
          <w:ilvl w:val="0"/>
          <w:numId w:val="9"/>
        </w:numPr>
        <w:spacing w:line="276" w:lineRule="auto"/>
        <w:jc w:val="both"/>
      </w:pPr>
      <w:r w:rsidRPr="009D35D8">
        <w:t>Organiser la réunion d’ouverture de l’évaluation a</w:t>
      </w:r>
      <w:r w:rsidR="009D35D8">
        <w:t>vec l’UCP/PADEL-</w:t>
      </w:r>
      <w:r w:rsidR="00C7378A">
        <w:t>M</w:t>
      </w:r>
      <w:r w:rsidR="00C7378A" w:rsidRPr="009D35D8">
        <w:t xml:space="preserve"> ;</w:t>
      </w:r>
    </w:p>
    <w:p w14:paraId="04149F84" w14:textId="42DEFD68" w:rsidR="005873DF" w:rsidRPr="009D35D8" w:rsidRDefault="00780552" w:rsidP="005873DF">
      <w:pPr>
        <w:pStyle w:val="Paragraphedeliste"/>
        <w:numPr>
          <w:ilvl w:val="0"/>
          <w:numId w:val="9"/>
        </w:numPr>
        <w:spacing w:line="276" w:lineRule="auto"/>
        <w:jc w:val="both"/>
      </w:pPr>
      <w:r w:rsidRPr="009D35D8">
        <w:t>Organiser des consultations publiques</w:t>
      </w:r>
      <w:r w:rsidR="00E473F4" w:rsidRPr="009D35D8">
        <w:t>/groupes focus</w:t>
      </w:r>
      <w:r w:rsidRPr="009D35D8">
        <w:t xml:space="preserve"> avec les différents acteurs, les parties prenantes des comités de gestion des plaintes, du bureau de contrôle, des entreprises et les populations riveraines ;</w:t>
      </w:r>
      <w:r w:rsidR="005873DF" w:rsidRPr="009D35D8">
        <w:t xml:space="preserve"> </w:t>
      </w:r>
    </w:p>
    <w:p w14:paraId="0C383136" w14:textId="79EB3C75" w:rsidR="00780552" w:rsidRPr="009D35D8" w:rsidRDefault="00780552" w:rsidP="005873DF">
      <w:pPr>
        <w:pStyle w:val="Paragraphedeliste"/>
        <w:numPr>
          <w:ilvl w:val="0"/>
          <w:numId w:val="9"/>
        </w:numPr>
        <w:spacing w:line="276" w:lineRule="auto"/>
        <w:jc w:val="both"/>
      </w:pPr>
      <w:r w:rsidRPr="009D35D8">
        <w:t>Rédiger le rapport provisoire et ensuite le rapport final après l’intégration des observations.</w:t>
      </w:r>
    </w:p>
    <w:p w14:paraId="507B52E8" w14:textId="27750703" w:rsidR="00780552" w:rsidRPr="00B3234F" w:rsidRDefault="00780552" w:rsidP="00780552">
      <w:pPr>
        <w:spacing w:line="276" w:lineRule="auto"/>
        <w:jc w:val="both"/>
        <w:rPr>
          <w:rFonts w:ascii="Arial" w:hAnsi="Arial" w:cs="Arial"/>
          <w:color w:val="000000"/>
          <w:u w:val="single"/>
        </w:rPr>
      </w:pPr>
    </w:p>
    <w:p w14:paraId="4F9AD575" w14:textId="620C851D" w:rsidR="00780552" w:rsidRPr="005315D0" w:rsidRDefault="00780552" w:rsidP="00F645B9">
      <w:pPr>
        <w:pStyle w:val="Titre1"/>
        <w:numPr>
          <w:ilvl w:val="0"/>
          <w:numId w:val="13"/>
        </w:numPr>
      </w:pPr>
      <w:bookmarkStart w:id="24" w:name="_Toc104298702"/>
      <w:r w:rsidRPr="005315D0">
        <w:t>Produits livrables :</w:t>
      </w:r>
      <w:bookmarkEnd w:id="24"/>
    </w:p>
    <w:p w14:paraId="76854A24" w14:textId="57BF8241" w:rsidR="002204CA" w:rsidRDefault="002204CA" w:rsidP="00780552">
      <w:pPr>
        <w:spacing w:line="276" w:lineRule="auto"/>
        <w:jc w:val="both"/>
        <w:rPr>
          <w:ins w:id="25" w:author="FIDELE DEMBELE" w:date="2024-03-19T10:12:00Z"/>
          <w:rFonts w:ascii="Arial" w:hAnsi="Arial" w:cs="Arial"/>
          <w:color w:val="000000"/>
        </w:rPr>
      </w:pPr>
      <w:r w:rsidRPr="009D35D8">
        <w:t>Le consultant remettra à l</w:t>
      </w:r>
      <w:r w:rsidR="009D35D8" w:rsidRPr="009D35D8">
        <w:t>a fin de la mission à l’UCP</w:t>
      </w:r>
      <w:r w:rsidRPr="009D35D8">
        <w:t>, un rapport d’évaluation environnementale et sociale en cinq (5) exemplaires et sur clés USB</w:t>
      </w:r>
      <w:r w:rsidRPr="00B3234F">
        <w:rPr>
          <w:rFonts w:ascii="Arial" w:hAnsi="Arial" w:cs="Arial"/>
          <w:color w:val="000000"/>
        </w:rPr>
        <w:t>.</w:t>
      </w:r>
    </w:p>
    <w:p w14:paraId="28B54C6E" w14:textId="5A8D2035" w:rsidR="00E54273" w:rsidRPr="00E54273" w:rsidRDefault="00E54273" w:rsidP="00E54273">
      <w:pPr>
        <w:spacing w:line="360" w:lineRule="auto"/>
        <w:jc w:val="both"/>
        <w:rPr>
          <w:ins w:id="26" w:author="FIDELE DEMBELE" w:date="2024-03-19T10:13:00Z"/>
          <w:rFonts w:ascii="Arial" w:eastAsia="Calibri" w:hAnsi="Arial" w:cs="Arial"/>
          <w:sz w:val="22"/>
          <w:szCs w:val="22"/>
          <w:lang w:eastAsia="en-US"/>
        </w:rPr>
      </w:pPr>
      <w:ins w:id="27" w:author="FIDELE DEMBELE" w:date="2024-03-19T10:13:00Z">
        <w:r w:rsidRPr="00E54273">
          <w:rPr>
            <w:rFonts w:ascii="Arial" w:eastAsia="Calibri" w:hAnsi="Arial" w:cs="Arial"/>
            <w:sz w:val="22"/>
            <w:szCs w:val="22"/>
            <w:lang w:eastAsia="en-US"/>
          </w:rPr>
          <w:t xml:space="preserve">Le rapport </w:t>
        </w:r>
        <w:r>
          <w:rPr>
            <w:rFonts w:ascii="Arial" w:eastAsia="Calibri" w:hAnsi="Arial" w:cs="Arial"/>
            <w:sz w:val="22"/>
            <w:szCs w:val="22"/>
            <w:lang w:eastAsia="en-US"/>
          </w:rPr>
          <w:t>produit par le consultant devrait être structuré de la manière suivante</w:t>
        </w:r>
        <w:r w:rsidRPr="00E54273">
          <w:rPr>
            <w:rFonts w:ascii="Arial" w:eastAsia="Calibri" w:hAnsi="Arial" w:cs="Arial"/>
            <w:sz w:val="22"/>
            <w:szCs w:val="22"/>
            <w:lang w:eastAsia="en-US"/>
          </w:rPr>
          <w:t> :</w:t>
        </w:r>
      </w:ins>
    </w:p>
    <w:p w14:paraId="4F42C10C" w14:textId="77777777" w:rsidR="00E54273" w:rsidRDefault="00E54273" w:rsidP="00E54273">
      <w:pPr>
        <w:numPr>
          <w:ilvl w:val="0"/>
          <w:numId w:val="14"/>
        </w:numPr>
        <w:spacing w:after="160" w:line="360" w:lineRule="auto"/>
        <w:contextualSpacing/>
        <w:jc w:val="both"/>
        <w:rPr>
          <w:ins w:id="28" w:author="FIDELE DEMBELE" w:date="2024-03-19T10:19:00Z"/>
          <w:rFonts w:ascii="Arial" w:eastAsia="Calibri" w:hAnsi="Arial" w:cs="Arial"/>
          <w:sz w:val="22"/>
          <w:szCs w:val="22"/>
          <w:lang w:eastAsia="en-US"/>
        </w:rPr>
      </w:pPr>
      <w:ins w:id="29" w:author="FIDELE DEMBELE" w:date="2024-03-19T10:13:00Z">
        <w:r w:rsidRPr="00E54273">
          <w:rPr>
            <w:rFonts w:ascii="Arial" w:eastAsia="Calibri" w:hAnsi="Arial" w:cs="Arial"/>
            <w:sz w:val="22"/>
            <w:szCs w:val="22"/>
            <w:lang w:eastAsia="en-US"/>
          </w:rPr>
          <w:t>Les objectifs </w:t>
        </w:r>
      </w:ins>
    </w:p>
    <w:p w14:paraId="538582A2" w14:textId="1C6144F2" w:rsidR="003F53CB" w:rsidRPr="00E54273" w:rsidRDefault="003F53CB" w:rsidP="00E54273">
      <w:pPr>
        <w:numPr>
          <w:ilvl w:val="0"/>
          <w:numId w:val="14"/>
        </w:numPr>
        <w:spacing w:after="160" w:line="360" w:lineRule="auto"/>
        <w:contextualSpacing/>
        <w:jc w:val="both"/>
        <w:rPr>
          <w:ins w:id="30" w:author="FIDELE DEMBELE" w:date="2024-03-19T10:13:00Z"/>
          <w:rFonts w:ascii="Arial" w:eastAsia="Calibri" w:hAnsi="Arial" w:cs="Arial"/>
          <w:sz w:val="22"/>
          <w:szCs w:val="22"/>
          <w:lang w:eastAsia="en-US"/>
        </w:rPr>
      </w:pPr>
      <w:ins w:id="31" w:author="FIDELE DEMBELE" w:date="2024-03-19T10:19:00Z">
        <w:r>
          <w:rPr>
            <w:rFonts w:ascii="Arial" w:eastAsia="Calibri" w:hAnsi="Arial" w:cs="Arial"/>
            <w:sz w:val="22"/>
            <w:szCs w:val="22"/>
            <w:lang w:eastAsia="en-US"/>
          </w:rPr>
          <w:t>Les résultats</w:t>
        </w:r>
      </w:ins>
    </w:p>
    <w:p w14:paraId="4EF4BB41" w14:textId="4C34166C" w:rsidR="00E54273" w:rsidRPr="00E54273" w:rsidRDefault="00E54273" w:rsidP="00E54273">
      <w:pPr>
        <w:numPr>
          <w:ilvl w:val="0"/>
          <w:numId w:val="14"/>
        </w:numPr>
        <w:spacing w:after="160" w:line="360" w:lineRule="auto"/>
        <w:contextualSpacing/>
        <w:jc w:val="both"/>
        <w:rPr>
          <w:ins w:id="32" w:author="FIDELE DEMBELE" w:date="2024-03-19T10:13:00Z"/>
          <w:rFonts w:ascii="Arial" w:eastAsia="Calibri" w:hAnsi="Arial" w:cs="Arial"/>
          <w:sz w:val="22"/>
          <w:szCs w:val="22"/>
          <w:lang w:eastAsia="en-US"/>
        </w:rPr>
      </w:pPr>
      <w:ins w:id="33" w:author="FIDELE DEMBELE" w:date="2024-03-19T10:13:00Z">
        <w:r w:rsidRPr="00E54273">
          <w:rPr>
            <w:rFonts w:ascii="Arial" w:eastAsia="Calibri" w:hAnsi="Arial" w:cs="Arial"/>
            <w:sz w:val="22"/>
            <w:szCs w:val="22"/>
            <w:lang w:eastAsia="en-US"/>
          </w:rPr>
          <w:t>La portée </w:t>
        </w:r>
      </w:ins>
      <w:ins w:id="34" w:author="FIDELE DEMBELE" w:date="2024-03-19T10:14:00Z">
        <w:r>
          <w:rPr>
            <w:rFonts w:ascii="Arial" w:eastAsia="Calibri" w:hAnsi="Arial" w:cs="Arial"/>
            <w:sz w:val="22"/>
            <w:szCs w:val="22"/>
            <w:lang w:eastAsia="en-US"/>
          </w:rPr>
          <w:t>de l’audit</w:t>
        </w:r>
      </w:ins>
    </w:p>
    <w:p w14:paraId="1DC09AE9" w14:textId="22853C33" w:rsidR="00E54273" w:rsidRPr="00E54273" w:rsidRDefault="00E54273" w:rsidP="00E54273">
      <w:pPr>
        <w:numPr>
          <w:ilvl w:val="0"/>
          <w:numId w:val="14"/>
        </w:numPr>
        <w:spacing w:after="160" w:line="360" w:lineRule="auto"/>
        <w:contextualSpacing/>
        <w:jc w:val="both"/>
        <w:rPr>
          <w:ins w:id="35" w:author="FIDELE DEMBELE" w:date="2024-03-19T10:13:00Z"/>
          <w:rFonts w:ascii="Arial" w:eastAsia="Calibri" w:hAnsi="Arial" w:cs="Arial"/>
          <w:sz w:val="22"/>
          <w:szCs w:val="22"/>
          <w:lang w:eastAsia="en-US"/>
        </w:rPr>
      </w:pPr>
      <w:ins w:id="36" w:author="FIDELE DEMBELE" w:date="2024-03-19T10:13:00Z">
        <w:r w:rsidRPr="00E54273">
          <w:rPr>
            <w:rFonts w:ascii="Arial" w:eastAsia="Calibri" w:hAnsi="Arial" w:cs="Arial"/>
            <w:sz w:val="22"/>
            <w:szCs w:val="22"/>
            <w:lang w:eastAsia="en-US"/>
          </w:rPr>
          <w:t>L</w:t>
        </w:r>
      </w:ins>
      <w:ins w:id="37" w:author="FIDELE DEMBELE" w:date="2024-03-19T10:14:00Z">
        <w:r w:rsidR="003F53CB">
          <w:rPr>
            <w:rFonts w:ascii="Arial" w:eastAsia="Calibri" w:hAnsi="Arial" w:cs="Arial"/>
            <w:sz w:val="22"/>
            <w:szCs w:val="22"/>
            <w:lang w:eastAsia="en-US"/>
          </w:rPr>
          <w:t>a présentation de l’audité (PADEL</w:t>
        </w:r>
      </w:ins>
      <w:ins w:id="38" w:author="FIDELE DEMBELE" w:date="2024-03-19T10:15:00Z">
        <w:r w:rsidR="003F53CB">
          <w:rPr>
            <w:rFonts w:ascii="Arial" w:eastAsia="Calibri" w:hAnsi="Arial" w:cs="Arial"/>
            <w:sz w:val="22"/>
            <w:szCs w:val="22"/>
            <w:lang w:eastAsia="en-US"/>
          </w:rPr>
          <w:t>-M)</w:t>
        </w:r>
      </w:ins>
      <w:ins w:id="39" w:author="FIDELE DEMBELE" w:date="2024-03-19T10:13:00Z">
        <w:r w:rsidRPr="00E54273">
          <w:rPr>
            <w:rFonts w:ascii="Arial" w:eastAsia="Calibri" w:hAnsi="Arial" w:cs="Arial"/>
            <w:sz w:val="22"/>
            <w:szCs w:val="22"/>
            <w:lang w:eastAsia="en-US"/>
          </w:rPr>
          <w:t> </w:t>
        </w:r>
      </w:ins>
    </w:p>
    <w:p w14:paraId="01039E83" w14:textId="3C7EF3C5" w:rsidR="00E54273" w:rsidRDefault="003F53CB" w:rsidP="00E54273">
      <w:pPr>
        <w:numPr>
          <w:ilvl w:val="0"/>
          <w:numId w:val="14"/>
        </w:numPr>
        <w:spacing w:after="160" w:line="360" w:lineRule="auto"/>
        <w:contextualSpacing/>
        <w:jc w:val="both"/>
        <w:rPr>
          <w:ins w:id="40" w:author="FIDELE DEMBELE" w:date="2024-03-19T10:15:00Z"/>
          <w:rFonts w:ascii="Arial" w:eastAsia="Calibri" w:hAnsi="Arial" w:cs="Arial"/>
          <w:sz w:val="22"/>
          <w:szCs w:val="22"/>
          <w:lang w:eastAsia="en-US"/>
        </w:rPr>
      </w:pPr>
      <w:ins w:id="41" w:author="FIDELE DEMBELE" w:date="2024-03-19T10:15:00Z">
        <w:r>
          <w:rPr>
            <w:rFonts w:ascii="Arial" w:eastAsia="Calibri" w:hAnsi="Arial" w:cs="Arial"/>
            <w:sz w:val="22"/>
            <w:szCs w:val="22"/>
            <w:lang w:eastAsia="en-US"/>
          </w:rPr>
          <w:lastRenderedPageBreak/>
          <w:t>La présentation de l’équipe d’auditeurs</w:t>
        </w:r>
      </w:ins>
    </w:p>
    <w:p w14:paraId="0CF8767E" w14:textId="244387AD" w:rsidR="003F53CB" w:rsidRPr="00E54273" w:rsidRDefault="003F53CB" w:rsidP="00E54273">
      <w:pPr>
        <w:numPr>
          <w:ilvl w:val="0"/>
          <w:numId w:val="14"/>
        </w:numPr>
        <w:spacing w:after="160" w:line="360" w:lineRule="auto"/>
        <w:contextualSpacing/>
        <w:jc w:val="both"/>
        <w:rPr>
          <w:ins w:id="42" w:author="FIDELE DEMBELE" w:date="2024-03-19T10:13:00Z"/>
          <w:rFonts w:ascii="Arial" w:eastAsia="Calibri" w:hAnsi="Arial" w:cs="Arial"/>
          <w:sz w:val="22"/>
          <w:szCs w:val="22"/>
          <w:lang w:eastAsia="en-US"/>
        </w:rPr>
      </w:pPr>
      <w:ins w:id="43" w:author="FIDELE DEMBELE" w:date="2024-03-19T10:15:00Z">
        <w:r>
          <w:rPr>
            <w:rFonts w:ascii="Arial" w:eastAsia="Calibri" w:hAnsi="Arial" w:cs="Arial"/>
            <w:sz w:val="22"/>
            <w:szCs w:val="22"/>
            <w:lang w:eastAsia="en-US"/>
          </w:rPr>
          <w:t>La Description des sous-projet</w:t>
        </w:r>
      </w:ins>
      <w:ins w:id="44" w:author="FIDELE DEMBELE" w:date="2024-03-19T10:16:00Z">
        <w:r>
          <w:rPr>
            <w:rFonts w:ascii="Arial" w:eastAsia="Calibri" w:hAnsi="Arial" w:cs="Arial"/>
            <w:sz w:val="22"/>
            <w:szCs w:val="22"/>
            <w:lang w:eastAsia="en-US"/>
          </w:rPr>
          <w:t xml:space="preserve">s du PADEL à auditer </w:t>
        </w:r>
      </w:ins>
    </w:p>
    <w:p w14:paraId="02E4AE1B" w14:textId="77777777" w:rsidR="00E54273" w:rsidRPr="00E54273" w:rsidRDefault="00E54273" w:rsidP="00E54273">
      <w:pPr>
        <w:numPr>
          <w:ilvl w:val="0"/>
          <w:numId w:val="14"/>
        </w:numPr>
        <w:spacing w:after="160" w:line="360" w:lineRule="auto"/>
        <w:contextualSpacing/>
        <w:jc w:val="both"/>
        <w:rPr>
          <w:ins w:id="45" w:author="FIDELE DEMBELE" w:date="2024-03-19T10:13:00Z"/>
          <w:rFonts w:ascii="Arial" w:eastAsia="Calibri" w:hAnsi="Arial" w:cs="Arial"/>
          <w:sz w:val="22"/>
          <w:szCs w:val="22"/>
          <w:lang w:eastAsia="en-US"/>
        </w:rPr>
      </w:pPr>
      <w:ins w:id="46" w:author="FIDELE DEMBELE" w:date="2024-03-19T10:13:00Z">
        <w:r w:rsidRPr="00E54273">
          <w:rPr>
            <w:rFonts w:ascii="Arial" w:eastAsia="Calibri" w:hAnsi="Arial" w:cs="Arial"/>
            <w:sz w:val="22"/>
            <w:szCs w:val="22"/>
            <w:lang w:eastAsia="en-US"/>
          </w:rPr>
          <w:t>Un résumé des constats d’audit faisant référence aux preuves les étayant </w:t>
        </w:r>
      </w:ins>
    </w:p>
    <w:p w14:paraId="58F41CFF" w14:textId="5669B54E" w:rsidR="00E54273" w:rsidRPr="00E54273" w:rsidRDefault="00E54273" w:rsidP="00E54273">
      <w:pPr>
        <w:numPr>
          <w:ilvl w:val="0"/>
          <w:numId w:val="14"/>
        </w:numPr>
        <w:spacing w:after="160" w:line="360" w:lineRule="auto"/>
        <w:contextualSpacing/>
        <w:jc w:val="both"/>
        <w:rPr>
          <w:ins w:id="47" w:author="FIDELE DEMBELE" w:date="2024-03-19T10:13:00Z"/>
          <w:rFonts w:ascii="Arial" w:eastAsia="Calibri" w:hAnsi="Arial" w:cs="Arial"/>
          <w:sz w:val="22"/>
          <w:szCs w:val="22"/>
          <w:lang w:eastAsia="en-US"/>
        </w:rPr>
      </w:pPr>
      <w:ins w:id="48" w:author="FIDELE DEMBELE" w:date="2024-03-19T10:13:00Z">
        <w:r w:rsidRPr="00E54273">
          <w:rPr>
            <w:rFonts w:ascii="Arial" w:eastAsia="Calibri" w:hAnsi="Arial" w:cs="Arial"/>
            <w:sz w:val="22"/>
            <w:szCs w:val="22"/>
            <w:lang w:eastAsia="en-US"/>
          </w:rPr>
          <w:t>Un résumé du processus d’audit, y compris les obstacles rencontrés</w:t>
        </w:r>
      </w:ins>
    </w:p>
    <w:p w14:paraId="280959A0" w14:textId="77777777" w:rsidR="00E54273" w:rsidRPr="00E54273" w:rsidRDefault="00E54273" w:rsidP="00E54273">
      <w:pPr>
        <w:numPr>
          <w:ilvl w:val="0"/>
          <w:numId w:val="14"/>
        </w:numPr>
        <w:spacing w:after="160" w:line="360" w:lineRule="auto"/>
        <w:contextualSpacing/>
        <w:jc w:val="both"/>
        <w:rPr>
          <w:ins w:id="49" w:author="FIDELE DEMBELE" w:date="2024-03-19T10:13:00Z"/>
          <w:rFonts w:ascii="Arial" w:eastAsia="Calibri" w:hAnsi="Arial" w:cs="Arial"/>
          <w:sz w:val="22"/>
          <w:szCs w:val="22"/>
          <w:lang w:eastAsia="en-US"/>
        </w:rPr>
      </w:pPr>
      <w:ins w:id="50" w:author="FIDELE DEMBELE" w:date="2024-03-19T10:13:00Z">
        <w:r w:rsidRPr="00E54273">
          <w:rPr>
            <w:rFonts w:ascii="Arial" w:eastAsia="Calibri" w:hAnsi="Arial" w:cs="Arial"/>
            <w:sz w:val="22"/>
            <w:szCs w:val="22"/>
            <w:lang w:eastAsia="en-US"/>
          </w:rPr>
          <w:t>Les conclusions de l’audit (conformité des travaux aux critères d’audit, qualité de mise en œuvre et du suivi, aptitude du processus de revue de direction interne etc.).</w:t>
        </w:r>
      </w:ins>
    </w:p>
    <w:p w14:paraId="4340A88D" w14:textId="77777777" w:rsidR="002E02E8" w:rsidRPr="00B3234F" w:rsidRDefault="002E02E8" w:rsidP="00780552">
      <w:pPr>
        <w:spacing w:line="276" w:lineRule="auto"/>
        <w:jc w:val="both"/>
        <w:rPr>
          <w:rFonts w:ascii="Arial" w:hAnsi="Arial" w:cs="Arial"/>
          <w:b/>
          <w:bCs/>
          <w:color w:val="000000"/>
        </w:rPr>
      </w:pPr>
    </w:p>
    <w:p w14:paraId="1B0FB217" w14:textId="4BE0C06C" w:rsidR="002E02E8" w:rsidRPr="005315D0" w:rsidRDefault="00A606EF" w:rsidP="00F645B9">
      <w:pPr>
        <w:pStyle w:val="Titre1"/>
        <w:numPr>
          <w:ilvl w:val="0"/>
          <w:numId w:val="13"/>
        </w:numPr>
        <w:rPr>
          <w:rFonts w:ascii="Arial" w:hAnsi="Arial" w:cs="Arial"/>
          <w:bCs/>
          <w:color w:val="000000"/>
        </w:rPr>
      </w:pPr>
      <w:bookmarkStart w:id="51" w:name="_Toc104298703"/>
      <w:r w:rsidRPr="005315D0">
        <w:t>D</w:t>
      </w:r>
      <w:r w:rsidR="002E02E8" w:rsidRPr="005315D0">
        <w:t>urée de l’étude</w:t>
      </w:r>
      <w:r w:rsidR="002E02E8" w:rsidRPr="005315D0">
        <w:rPr>
          <w:rFonts w:ascii="Arial" w:hAnsi="Arial" w:cs="Arial"/>
          <w:bCs/>
          <w:color w:val="000000"/>
        </w:rPr>
        <w:t> :</w:t>
      </w:r>
      <w:bookmarkEnd w:id="51"/>
    </w:p>
    <w:p w14:paraId="646F633B" w14:textId="5F2D0BE9" w:rsidR="002E02E8" w:rsidRPr="009D35D8" w:rsidRDefault="002E02E8" w:rsidP="00780552">
      <w:pPr>
        <w:spacing w:line="276" w:lineRule="auto"/>
        <w:jc w:val="both"/>
      </w:pPr>
      <w:r w:rsidRPr="009D35D8">
        <w:t xml:space="preserve">La durée totale de cette étude y compris la phase terrain est de </w:t>
      </w:r>
      <w:r w:rsidR="00DF767C" w:rsidRPr="009D35D8">
        <w:t>45 jours</w:t>
      </w:r>
      <w:r w:rsidRPr="009D35D8">
        <w:t>.</w:t>
      </w:r>
    </w:p>
    <w:p w14:paraId="455CABD8" w14:textId="4A63335F" w:rsidR="002E02E8" w:rsidRPr="00B3234F" w:rsidRDefault="002E02E8" w:rsidP="00780552">
      <w:pPr>
        <w:spacing w:line="276" w:lineRule="auto"/>
        <w:jc w:val="both"/>
        <w:rPr>
          <w:rFonts w:ascii="Arial" w:hAnsi="Arial" w:cs="Arial"/>
          <w:b/>
          <w:bCs/>
          <w:color w:val="000000"/>
        </w:rPr>
      </w:pPr>
    </w:p>
    <w:p w14:paraId="06D74CF7" w14:textId="67107751" w:rsidR="002E02E8" w:rsidRPr="005315D0" w:rsidRDefault="002E02E8" w:rsidP="00F645B9">
      <w:pPr>
        <w:pStyle w:val="Titre1"/>
        <w:numPr>
          <w:ilvl w:val="0"/>
          <w:numId w:val="13"/>
        </w:numPr>
        <w:rPr>
          <w:rFonts w:ascii="Arial" w:hAnsi="Arial" w:cs="Arial"/>
          <w:bCs/>
          <w:color w:val="000000"/>
        </w:rPr>
      </w:pPr>
      <w:bookmarkStart w:id="52" w:name="_Toc104298704"/>
      <w:r w:rsidRPr="005315D0">
        <w:t>Profil du consultant</w:t>
      </w:r>
      <w:r w:rsidRPr="005315D0">
        <w:rPr>
          <w:rFonts w:ascii="Arial" w:hAnsi="Arial" w:cs="Arial"/>
          <w:bCs/>
          <w:color w:val="000000"/>
        </w:rPr>
        <w:t> :</w:t>
      </w:r>
      <w:bookmarkEnd w:id="52"/>
    </w:p>
    <w:p w14:paraId="1CBF6B30" w14:textId="77777777" w:rsidR="005315D0" w:rsidRDefault="002E02E8" w:rsidP="009D35D8">
      <w:pPr>
        <w:spacing w:line="276" w:lineRule="auto"/>
      </w:pPr>
      <w:r w:rsidRPr="009D35D8">
        <w:t xml:space="preserve">L'évaluation sera </w:t>
      </w:r>
      <w:r w:rsidR="00DF767C" w:rsidRPr="009D35D8">
        <w:t>conduite</w:t>
      </w:r>
      <w:r w:rsidRPr="009D35D8">
        <w:t xml:space="preserve"> par un consultant individuel de niveau Bac +5 en environnement, écologie, sociologie, biologie, géographie ou tout autre diplôme équivalent et ayant environ 10 ans d’expériences générales en réalisation d’évaluation environnemental et social et étude d’impact environnemental et social, ainsi qu’en élaboration du CGES, CPRP, PAR et en mise en œuvre des PAR et PGES).</w:t>
      </w:r>
      <w:r w:rsidRPr="009D35D8">
        <w:br/>
      </w:r>
    </w:p>
    <w:p w14:paraId="70168ED4" w14:textId="1169A3D9" w:rsidR="002E02E8" w:rsidRPr="009D35D8" w:rsidRDefault="002E02E8" w:rsidP="009D35D8">
      <w:pPr>
        <w:spacing w:line="276" w:lineRule="auto"/>
      </w:pPr>
      <w:r w:rsidRPr="009D35D8">
        <w:t>Au moins cinq (05) missions d’audit environnemental et social au cours des 5 dernières années. Au moins trois (03) missions d’évaluation environnemental et social ayant un lien avec les travaux de construction et de réhabilitation financé par la banque mondiale.</w:t>
      </w:r>
    </w:p>
    <w:p w14:paraId="75F6A51D" w14:textId="22D407E0" w:rsidR="002E02E8" w:rsidRPr="009D35D8" w:rsidRDefault="002E02E8" w:rsidP="002E02E8">
      <w:r w:rsidRPr="009D35D8">
        <w:t>Il doit aussi avoir une parfaite connaissance des politiques de sauvegarde de la Banque mondiale notamment</w:t>
      </w:r>
      <w:r w:rsidR="00C7378A">
        <w:t xml:space="preserve"> les politiques opérationnelles. </w:t>
      </w:r>
      <w:r w:rsidRPr="009D35D8">
        <w:t>Une connaissance des normes environnementale et sociales (NES)/Cadre environnemental et social du groupe de la Banque mondiale et des textes nationaux constitueront un atout pour le candidat serait un plus.</w:t>
      </w:r>
    </w:p>
    <w:p w14:paraId="7C799F14" w14:textId="49A481A5" w:rsidR="002E02E8" w:rsidRPr="00C7378A" w:rsidRDefault="00CD74BB" w:rsidP="00C7378A">
      <w:pPr>
        <w:spacing w:line="276" w:lineRule="auto"/>
      </w:pPr>
      <w:r w:rsidRPr="00C7378A">
        <w:t>Le consultant présentera des attestations de bonne fin d’exécution pour les expériences citées dans son CV</w:t>
      </w:r>
      <w:r w:rsidR="00821D8E" w:rsidRPr="00C7378A">
        <w:t>.</w:t>
      </w:r>
      <w:r w:rsidRPr="00C7378A">
        <w:br/>
      </w:r>
    </w:p>
    <w:p w14:paraId="292C1C6D" w14:textId="0B273543" w:rsidR="00A606EF" w:rsidRPr="00C7378A" w:rsidRDefault="00A606EF" w:rsidP="00F645B9">
      <w:pPr>
        <w:pStyle w:val="Titre1"/>
        <w:numPr>
          <w:ilvl w:val="0"/>
          <w:numId w:val="13"/>
        </w:numPr>
      </w:pPr>
      <w:r w:rsidRPr="001B41D4">
        <w:t>Méthode de sélection </w:t>
      </w:r>
      <w:r w:rsidRPr="00C7378A">
        <w:t>:</w:t>
      </w:r>
    </w:p>
    <w:p w14:paraId="43C96B47" w14:textId="06607C91" w:rsidR="00A606EF" w:rsidRPr="00C7378A" w:rsidRDefault="00A606EF" w:rsidP="00780552">
      <w:pPr>
        <w:spacing w:line="276" w:lineRule="auto"/>
        <w:jc w:val="both"/>
      </w:pPr>
      <w:r w:rsidRPr="00C7378A">
        <w:t xml:space="preserve">Compte tenu du temps imparti, le consultant sera recruté </w:t>
      </w:r>
      <w:r w:rsidRPr="00F645B9">
        <w:t>directement</w:t>
      </w:r>
      <w:r w:rsidRPr="00C7378A">
        <w:t xml:space="preserve"> en tenant compte de ses expériences</w:t>
      </w:r>
      <w:r w:rsidR="000133F5" w:rsidRPr="00C7378A">
        <w:t xml:space="preserve"> de travail, notamment dans le cadre de l’élaboration, la mise en œuvre et l’évaluation des instruments de sauvegarde environnementale et sociale de la Banque mondiale.</w:t>
      </w:r>
    </w:p>
    <w:p w14:paraId="22BD070A" w14:textId="77777777" w:rsidR="002E02E8" w:rsidRPr="00B3234F" w:rsidRDefault="002E02E8" w:rsidP="00780552">
      <w:pPr>
        <w:spacing w:line="276" w:lineRule="auto"/>
        <w:jc w:val="both"/>
        <w:rPr>
          <w:rStyle w:val="fontstyle21"/>
          <w:rFonts w:ascii="Arial" w:hAnsi="Arial" w:cs="Arial"/>
        </w:rPr>
      </w:pPr>
    </w:p>
    <w:p w14:paraId="35AD1882" w14:textId="77777777" w:rsidR="002E02E8" w:rsidRPr="00B3234F" w:rsidRDefault="002E02E8" w:rsidP="00780552">
      <w:pPr>
        <w:spacing w:line="276" w:lineRule="auto"/>
        <w:jc w:val="both"/>
        <w:rPr>
          <w:rStyle w:val="fontstyle21"/>
          <w:rFonts w:ascii="Arial" w:hAnsi="Arial" w:cs="Arial"/>
        </w:rPr>
      </w:pPr>
    </w:p>
    <w:p w14:paraId="1A0936FB" w14:textId="77777777" w:rsidR="002E02E8" w:rsidRPr="00B3234F" w:rsidRDefault="002E02E8" w:rsidP="00780552">
      <w:pPr>
        <w:spacing w:line="276" w:lineRule="auto"/>
        <w:jc w:val="both"/>
        <w:rPr>
          <w:rStyle w:val="fontstyle21"/>
          <w:rFonts w:ascii="Arial" w:hAnsi="Arial" w:cs="Arial"/>
        </w:rPr>
      </w:pPr>
    </w:p>
    <w:p w14:paraId="1E1C8315" w14:textId="58801B45" w:rsidR="001231DB" w:rsidRPr="00B3234F" w:rsidRDefault="001231DB" w:rsidP="00260CAC">
      <w:pPr>
        <w:spacing w:before="240" w:line="276" w:lineRule="auto"/>
        <w:jc w:val="both"/>
        <w:rPr>
          <w:rStyle w:val="fontstyle01"/>
          <w:rFonts w:ascii="Arial" w:hAnsi="Arial" w:cs="Arial"/>
        </w:rPr>
      </w:pPr>
    </w:p>
    <w:sectPr w:rsidR="001231DB" w:rsidRPr="00B3234F" w:rsidSect="00253643">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3A5F" w14:textId="77777777" w:rsidR="00253643" w:rsidRDefault="00253643" w:rsidP="00A85394">
      <w:r>
        <w:separator/>
      </w:r>
    </w:p>
  </w:endnote>
  <w:endnote w:type="continuationSeparator" w:id="0">
    <w:p w14:paraId="609152B0" w14:textId="77777777" w:rsidR="00253643" w:rsidRDefault="00253643" w:rsidP="00A8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Regular">
    <w:altName w:val="Wingding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70253557"/>
      <w:docPartObj>
        <w:docPartGallery w:val="Page Numbers (Bottom of Page)"/>
        <w:docPartUnique/>
      </w:docPartObj>
    </w:sdtPr>
    <w:sdtEndPr>
      <w:rPr>
        <w:rStyle w:val="Numrodepage"/>
      </w:rPr>
    </w:sdtEndPr>
    <w:sdtContent>
      <w:p w14:paraId="6B5C70F6" w14:textId="7D210E0E" w:rsidR="00A85394" w:rsidRDefault="00A85394" w:rsidP="00B5097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D4D781" w14:textId="77777777" w:rsidR="00A85394" w:rsidRDefault="00A85394" w:rsidP="00A853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59943543"/>
      <w:docPartObj>
        <w:docPartGallery w:val="Page Numbers (Bottom of Page)"/>
        <w:docPartUnique/>
      </w:docPartObj>
    </w:sdtPr>
    <w:sdtEndPr>
      <w:rPr>
        <w:rStyle w:val="Numrodepage"/>
      </w:rPr>
    </w:sdtEndPr>
    <w:sdtContent>
      <w:p w14:paraId="429469F0" w14:textId="0D41142B" w:rsidR="00A85394" w:rsidRDefault="00A85394" w:rsidP="00B5097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F645B9">
          <w:rPr>
            <w:rStyle w:val="Numrodepage"/>
            <w:noProof/>
          </w:rPr>
          <w:t>7</w:t>
        </w:r>
        <w:r>
          <w:rPr>
            <w:rStyle w:val="Numrodepage"/>
          </w:rPr>
          <w:fldChar w:fldCharType="end"/>
        </w:r>
      </w:p>
    </w:sdtContent>
  </w:sdt>
  <w:p w14:paraId="03CBF576" w14:textId="77777777" w:rsidR="00A85394" w:rsidRDefault="00A85394" w:rsidP="00A8539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E4F87" w14:textId="77777777" w:rsidR="00253643" w:rsidRDefault="00253643" w:rsidP="00A85394">
      <w:r>
        <w:separator/>
      </w:r>
    </w:p>
  </w:footnote>
  <w:footnote w:type="continuationSeparator" w:id="0">
    <w:p w14:paraId="03CAB779" w14:textId="77777777" w:rsidR="00253643" w:rsidRDefault="00253643" w:rsidP="00A85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2D"/>
    <w:multiLevelType w:val="multilevel"/>
    <w:tmpl w:val="B3C4F724"/>
    <w:lvl w:ilvl="0">
      <w:start w:val="1"/>
      <w:numFmt w:val="upperLetter"/>
      <w:lvlText w:val="%1."/>
      <w:lvlJc w:val="left"/>
      <w:pPr>
        <w:tabs>
          <w:tab w:val="num" w:pos="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upperLetter"/>
      <w:pStyle w:val="PDSHeading2"/>
      <w:lvlText w:val="%2."/>
      <w:lvlJc w:val="left"/>
      <w:pPr>
        <w:tabs>
          <w:tab w:val="num" w:pos="927"/>
        </w:tabs>
        <w:ind w:left="567"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593B66"/>
    <w:multiLevelType w:val="hybridMultilevel"/>
    <w:tmpl w:val="0B760C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61668"/>
    <w:multiLevelType w:val="hybridMultilevel"/>
    <w:tmpl w:val="9A40FDFE"/>
    <w:lvl w:ilvl="0" w:tplc="B478FC5C">
      <w:start w:val="1"/>
      <w:numFmt w:val="bullet"/>
      <w:lvlText w:val=""/>
      <w:lvlJc w:val="left"/>
      <w:pPr>
        <w:tabs>
          <w:tab w:val="num" w:pos="720"/>
        </w:tabs>
        <w:ind w:left="720" w:hanging="360"/>
      </w:pPr>
      <w:rPr>
        <w:rFonts w:ascii="Wingdings" w:hAnsi="Wingdings" w:hint="default"/>
      </w:rPr>
    </w:lvl>
    <w:lvl w:ilvl="1" w:tplc="07F6EBE0" w:tentative="1">
      <w:start w:val="1"/>
      <w:numFmt w:val="bullet"/>
      <w:lvlText w:val=""/>
      <w:lvlJc w:val="left"/>
      <w:pPr>
        <w:tabs>
          <w:tab w:val="num" w:pos="1440"/>
        </w:tabs>
        <w:ind w:left="1440" w:hanging="360"/>
      </w:pPr>
      <w:rPr>
        <w:rFonts w:ascii="Wingdings" w:hAnsi="Wingdings" w:hint="default"/>
      </w:rPr>
    </w:lvl>
    <w:lvl w:ilvl="2" w:tplc="8D8E0D90" w:tentative="1">
      <w:start w:val="1"/>
      <w:numFmt w:val="bullet"/>
      <w:lvlText w:val=""/>
      <w:lvlJc w:val="left"/>
      <w:pPr>
        <w:tabs>
          <w:tab w:val="num" w:pos="2160"/>
        </w:tabs>
        <w:ind w:left="2160" w:hanging="360"/>
      </w:pPr>
      <w:rPr>
        <w:rFonts w:ascii="Wingdings" w:hAnsi="Wingdings" w:hint="default"/>
      </w:rPr>
    </w:lvl>
    <w:lvl w:ilvl="3" w:tplc="A9EA068A" w:tentative="1">
      <w:start w:val="1"/>
      <w:numFmt w:val="bullet"/>
      <w:lvlText w:val=""/>
      <w:lvlJc w:val="left"/>
      <w:pPr>
        <w:tabs>
          <w:tab w:val="num" w:pos="2880"/>
        </w:tabs>
        <w:ind w:left="2880" w:hanging="360"/>
      </w:pPr>
      <w:rPr>
        <w:rFonts w:ascii="Wingdings" w:hAnsi="Wingdings" w:hint="default"/>
      </w:rPr>
    </w:lvl>
    <w:lvl w:ilvl="4" w:tplc="5ED8F39E" w:tentative="1">
      <w:start w:val="1"/>
      <w:numFmt w:val="bullet"/>
      <w:lvlText w:val=""/>
      <w:lvlJc w:val="left"/>
      <w:pPr>
        <w:tabs>
          <w:tab w:val="num" w:pos="3600"/>
        </w:tabs>
        <w:ind w:left="3600" w:hanging="360"/>
      </w:pPr>
      <w:rPr>
        <w:rFonts w:ascii="Wingdings" w:hAnsi="Wingdings" w:hint="default"/>
      </w:rPr>
    </w:lvl>
    <w:lvl w:ilvl="5" w:tplc="7E76D8B2" w:tentative="1">
      <w:start w:val="1"/>
      <w:numFmt w:val="bullet"/>
      <w:lvlText w:val=""/>
      <w:lvlJc w:val="left"/>
      <w:pPr>
        <w:tabs>
          <w:tab w:val="num" w:pos="4320"/>
        </w:tabs>
        <w:ind w:left="4320" w:hanging="360"/>
      </w:pPr>
      <w:rPr>
        <w:rFonts w:ascii="Wingdings" w:hAnsi="Wingdings" w:hint="default"/>
      </w:rPr>
    </w:lvl>
    <w:lvl w:ilvl="6" w:tplc="D2A6CCFC" w:tentative="1">
      <w:start w:val="1"/>
      <w:numFmt w:val="bullet"/>
      <w:lvlText w:val=""/>
      <w:lvlJc w:val="left"/>
      <w:pPr>
        <w:tabs>
          <w:tab w:val="num" w:pos="5040"/>
        </w:tabs>
        <w:ind w:left="5040" w:hanging="360"/>
      </w:pPr>
      <w:rPr>
        <w:rFonts w:ascii="Wingdings" w:hAnsi="Wingdings" w:hint="default"/>
      </w:rPr>
    </w:lvl>
    <w:lvl w:ilvl="7" w:tplc="6DA60F52" w:tentative="1">
      <w:start w:val="1"/>
      <w:numFmt w:val="bullet"/>
      <w:lvlText w:val=""/>
      <w:lvlJc w:val="left"/>
      <w:pPr>
        <w:tabs>
          <w:tab w:val="num" w:pos="5760"/>
        </w:tabs>
        <w:ind w:left="5760" w:hanging="360"/>
      </w:pPr>
      <w:rPr>
        <w:rFonts w:ascii="Wingdings" w:hAnsi="Wingdings" w:hint="default"/>
      </w:rPr>
    </w:lvl>
    <w:lvl w:ilvl="8" w:tplc="3D381B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E034C"/>
    <w:multiLevelType w:val="hybridMultilevel"/>
    <w:tmpl w:val="3D4273CE"/>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21E74F9B"/>
    <w:multiLevelType w:val="hybridMultilevel"/>
    <w:tmpl w:val="AD44BE7C"/>
    <w:lvl w:ilvl="0" w:tplc="49D4B0C0">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79425D"/>
    <w:multiLevelType w:val="multilevel"/>
    <w:tmpl w:val="0C3CC352"/>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622D59"/>
    <w:multiLevelType w:val="hybridMultilevel"/>
    <w:tmpl w:val="C618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F62E4"/>
    <w:multiLevelType w:val="hybridMultilevel"/>
    <w:tmpl w:val="0D420FD6"/>
    <w:lvl w:ilvl="0" w:tplc="1E6EC3B8">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36C30B03"/>
    <w:multiLevelType w:val="hybridMultilevel"/>
    <w:tmpl w:val="1E88BBE4"/>
    <w:lvl w:ilvl="0" w:tplc="7E0E7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82CA1"/>
    <w:multiLevelType w:val="hybridMultilevel"/>
    <w:tmpl w:val="975E91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5820D8"/>
    <w:multiLevelType w:val="hybridMultilevel"/>
    <w:tmpl w:val="626E7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477D6"/>
    <w:multiLevelType w:val="hybridMultilevel"/>
    <w:tmpl w:val="3E2A34B6"/>
    <w:lvl w:ilvl="0" w:tplc="040C0013">
      <w:start w:val="1"/>
      <w:numFmt w:val="upperRoman"/>
      <w:lvlText w:val="%1."/>
      <w:lvlJc w:val="right"/>
      <w:pPr>
        <w:ind w:left="720" w:hanging="360"/>
      </w:pPr>
    </w:lvl>
    <w:lvl w:ilvl="1" w:tplc="2A100D6C">
      <w:start w:val="1"/>
      <w:numFmt w:val="lowerLetter"/>
      <w:lvlText w:val="%2."/>
      <w:lvlJc w:val="righ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BB918CF"/>
    <w:multiLevelType w:val="hybridMultilevel"/>
    <w:tmpl w:val="CE1A40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6E7E45"/>
    <w:multiLevelType w:val="hybridMultilevel"/>
    <w:tmpl w:val="C37E52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7904909">
    <w:abstractNumId w:val="6"/>
  </w:num>
  <w:num w:numId="2" w16cid:durableId="1739790516">
    <w:abstractNumId w:val="2"/>
  </w:num>
  <w:num w:numId="3" w16cid:durableId="392386834">
    <w:abstractNumId w:val="9"/>
  </w:num>
  <w:num w:numId="4" w16cid:durableId="327289050">
    <w:abstractNumId w:val="0"/>
  </w:num>
  <w:num w:numId="5" w16cid:durableId="1347513844">
    <w:abstractNumId w:val="11"/>
  </w:num>
  <w:num w:numId="6" w16cid:durableId="669677387">
    <w:abstractNumId w:val="4"/>
  </w:num>
  <w:num w:numId="7" w16cid:durableId="1017191648">
    <w:abstractNumId w:val="3"/>
  </w:num>
  <w:num w:numId="8" w16cid:durableId="1000739852">
    <w:abstractNumId w:val="12"/>
  </w:num>
  <w:num w:numId="9" w16cid:durableId="432550248">
    <w:abstractNumId w:val="13"/>
  </w:num>
  <w:num w:numId="10" w16cid:durableId="31273525">
    <w:abstractNumId w:val="1"/>
  </w:num>
  <w:num w:numId="11" w16cid:durableId="1062170109">
    <w:abstractNumId w:val="10"/>
  </w:num>
  <w:num w:numId="12" w16cid:durableId="852450060">
    <w:abstractNumId w:val="8"/>
  </w:num>
  <w:num w:numId="13" w16cid:durableId="1075929745">
    <w:abstractNumId w:val="5"/>
  </w:num>
  <w:num w:numId="14" w16cid:durableId="35246199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DELE DEMBELE">
    <w15:presenceInfo w15:providerId="Windows Live" w15:userId="3d2616f0e467a08b"/>
  </w15:person>
  <w15:person w15:author="Kalilou TIGANA">
    <w15:presenceInfo w15:providerId="Windows Live" w15:userId="a0f83816483b4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1CB"/>
    <w:rsid w:val="00007AAD"/>
    <w:rsid w:val="00010B20"/>
    <w:rsid w:val="000133F5"/>
    <w:rsid w:val="000519BB"/>
    <w:rsid w:val="00061C57"/>
    <w:rsid w:val="00093BB6"/>
    <w:rsid w:val="000A48AC"/>
    <w:rsid w:val="00120621"/>
    <w:rsid w:val="001231DB"/>
    <w:rsid w:val="00173152"/>
    <w:rsid w:val="001B41D4"/>
    <w:rsid w:val="001C29BC"/>
    <w:rsid w:val="001F3D54"/>
    <w:rsid w:val="001F52B1"/>
    <w:rsid w:val="002204CA"/>
    <w:rsid w:val="00223092"/>
    <w:rsid w:val="0023305D"/>
    <w:rsid w:val="00253643"/>
    <w:rsid w:val="00260CAC"/>
    <w:rsid w:val="002E02E8"/>
    <w:rsid w:val="002E5AD5"/>
    <w:rsid w:val="002E60E5"/>
    <w:rsid w:val="0031539A"/>
    <w:rsid w:val="003413D7"/>
    <w:rsid w:val="003E5AF8"/>
    <w:rsid w:val="003F53CB"/>
    <w:rsid w:val="004335F9"/>
    <w:rsid w:val="004631CB"/>
    <w:rsid w:val="004C6847"/>
    <w:rsid w:val="004D65E6"/>
    <w:rsid w:val="005315D0"/>
    <w:rsid w:val="005873DF"/>
    <w:rsid w:val="00592E74"/>
    <w:rsid w:val="006D0CC7"/>
    <w:rsid w:val="00701134"/>
    <w:rsid w:val="00730752"/>
    <w:rsid w:val="00756501"/>
    <w:rsid w:val="00780552"/>
    <w:rsid w:val="007C0EEC"/>
    <w:rsid w:val="007C6541"/>
    <w:rsid w:val="00821D8E"/>
    <w:rsid w:val="00852623"/>
    <w:rsid w:val="008A026F"/>
    <w:rsid w:val="00915458"/>
    <w:rsid w:val="0093412B"/>
    <w:rsid w:val="0095109A"/>
    <w:rsid w:val="00987209"/>
    <w:rsid w:val="009A72C9"/>
    <w:rsid w:val="009D35D8"/>
    <w:rsid w:val="009D42D3"/>
    <w:rsid w:val="009D537B"/>
    <w:rsid w:val="009F4CDB"/>
    <w:rsid w:val="009F69BC"/>
    <w:rsid w:val="00A27E5E"/>
    <w:rsid w:val="00A5281C"/>
    <w:rsid w:val="00A606EF"/>
    <w:rsid w:val="00A62E91"/>
    <w:rsid w:val="00A85394"/>
    <w:rsid w:val="00AA217A"/>
    <w:rsid w:val="00AA7D67"/>
    <w:rsid w:val="00AD2DEF"/>
    <w:rsid w:val="00B23AC8"/>
    <w:rsid w:val="00B3234F"/>
    <w:rsid w:val="00B52A8B"/>
    <w:rsid w:val="00B57D9A"/>
    <w:rsid w:val="00BD632C"/>
    <w:rsid w:val="00C7378A"/>
    <w:rsid w:val="00C93089"/>
    <w:rsid w:val="00CC5A5B"/>
    <w:rsid w:val="00CD74BB"/>
    <w:rsid w:val="00D61F99"/>
    <w:rsid w:val="00D86114"/>
    <w:rsid w:val="00DE2AB4"/>
    <w:rsid w:val="00DE4B63"/>
    <w:rsid w:val="00DF767C"/>
    <w:rsid w:val="00E04E77"/>
    <w:rsid w:val="00E072D1"/>
    <w:rsid w:val="00E108AF"/>
    <w:rsid w:val="00E24EFB"/>
    <w:rsid w:val="00E473F4"/>
    <w:rsid w:val="00E54273"/>
    <w:rsid w:val="00EA48AD"/>
    <w:rsid w:val="00F31AEE"/>
    <w:rsid w:val="00F645B9"/>
    <w:rsid w:val="00F7000F"/>
    <w:rsid w:val="00FA6D3E"/>
    <w:rsid w:val="00FB0E1B"/>
    <w:rsid w:val="00FB3EA3"/>
    <w:rsid w:val="00FD4DD4"/>
    <w:rsid w:val="00FE545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F8DB"/>
  <w15:chartTrackingRefBased/>
  <w15:docId w15:val="{105E194B-A7B3-4B02-ADFA-6C529261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50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5315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606E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References,Liste 1,Numbered List Paragraph,ReferencesCxSpLast,Medium Grid 1 - Accent 21,Colorful List - Accent 11,List Paragraph (numbered (a)),List Paragraph nowy,List Paragraph1,List Bullet Mary,Paragraphe de liste1,Celula"/>
    <w:basedOn w:val="Normal"/>
    <w:link w:val="ParagraphedelisteCar"/>
    <w:uiPriority w:val="34"/>
    <w:qFormat/>
    <w:rsid w:val="004631CB"/>
    <w:pPr>
      <w:ind w:left="720"/>
      <w:contextualSpacing/>
    </w:pPr>
  </w:style>
  <w:style w:type="paragraph" w:customStyle="1" w:styleId="PDSHeading2">
    <w:name w:val="PDS Heading 2"/>
    <w:next w:val="Normal"/>
    <w:rsid w:val="00F31AEE"/>
    <w:pPr>
      <w:keepNext/>
      <w:numPr>
        <w:ilvl w:val="1"/>
        <w:numId w:val="4"/>
      </w:numPr>
      <w:spacing w:after="0" w:line="240" w:lineRule="auto"/>
    </w:pPr>
    <w:rPr>
      <w:rFonts w:ascii="Times New Roman" w:eastAsia="Times New Roman" w:hAnsi="Times New Roman" w:cs="Times New Roman"/>
      <w:b/>
      <w:bCs/>
      <w:sz w:val="24"/>
      <w:szCs w:val="24"/>
      <w:lang w:val="en-US"/>
    </w:rPr>
  </w:style>
  <w:style w:type="character" w:customStyle="1" w:styleId="ParagraphedelisteCar">
    <w:name w:val="Paragraphe de liste Car"/>
    <w:aliases w:val="Bullets Car,References Car,Liste 1 Car,Numbered List Paragraph Car,ReferencesCxSpLast Car,Medium Grid 1 - Accent 21 Car,Colorful List - Accent 11 Car,List Paragraph (numbered (a)) Car,List Paragraph nowy Car,List Paragraph1 Car"/>
    <w:link w:val="Paragraphedeliste"/>
    <w:uiPriority w:val="34"/>
    <w:rsid w:val="00F31AEE"/>
    <w:rPr>
      <w:rFonts w:ascii="Times New Roman" w:eastAsia="Times New Roman" w:hAnsi="Times New Roman" w:cs="Times New Roman"/>
      <w:sz w:val="24"/>
      <w:szCs w:val="24"/>
      <w:lang w:eastAsia="fr-FR"/>
    </w:rPr>
  </w:style>
  <w:style w:type="character" w:customStyle="1" w:styleId="fontstyle01">
    <w:name w:val="fontstyle01"/>
    <w:basedOn w:val="Policepardfaut"/>
    <w:rsid w:val="00DE2AB4"/>
    <w:rPr>
      <w:rFonts w:ascii="Garamond" w:hAnsi="Garamond" w:hint="default"/>
      <w:b w:val="0"/>
      <w:bCs w:val="0"/>
      <w:i w:val="0"/>
      <w:iCs w:val="0"/>
      <w:color w:val="000000"/>
      <w:sz w:val="24"/>
      <w:szCs w:val="24"/>
    </w:rPr>
  </w:style>
  <w:style w:type="character" w:customStyle="1" w:styleId="fontstyle21">
    <w:name w:val="fontstyle21"/>
    <w:basedOn w:val="Policepardfaut"/>
    <w:rsid w:val="00CC5A5B"/>
    <w:rPr>
      <w:rFonts w:ascii="Garamond" w:hAnsi="Garamond" w:hint="default"/>
      <w:b w:val="0"/>
      <w:bCs w:val="0"/>
      <w:i w:val="0"/>
      <w:iCs w:val="0"/>
      <w:color w:val="000000"/>
      <w:sz w:val="24"/>
      <w:szCs w:val="24"/>
    </w:rPr>
  </w:style>
  <w:style w:type="character" w:customStyle="1" w:styleId="fontstyle31">
    <w:name w:val="fontstyle31"/>
    <w:basedOn w:val="Policepardfaut"/>
    <w:rsid w:val="002E02E8"/>
    <w:rPr>
      <w:rFonts w:ascii="Wingdings-Regular" w:hAnsi="Wingdings-Regular" w:hint="default"/>
      <w:b w:val="0"/>
      <w:bCs w:val="0"/>
      <w:i w:val="0"/>
      <w:iCs w:val="0"/>
      <w:color w:val="000000"/>
      <w:sz w:val="24"/>
      <w:szCs w:val="24"/>
    </w:rPr>
  </w:style>
  <w:style w:type="character" w:customStyle="1" w:styleId="Titre1Car">
    <w:name w:val="Titre 1 Car"/>
    <w:basedOn w:val="Policepardfaut"/>
    <w:link w:val="Titre1"/>
    <w:uiPriority w:val="9"/>
    <w:rsid w:val="005315D0"/>
    <w:rPr>
      <w:rFonts w:asciiTheme="majorHAnsi" w:eastAsiaTheme="majorEastAsia" w:hAnsiTheme="majorHAnsi" w:cstheme="majorBidi"/>
      <w:color w:val="2F5496" w:themeColor="accent1" w:themeShade="BF"/>
      <w:sz w:val="32"/>
      <w:szCs w:val="32"/>
      <w:lang w:eastAsia="fr-FR"/>
    </w:rPr>
  </w:style>
  <w:style w:type="character" w:customStyle="1" w:styleId="Titre2Car">
    <w:name w:val="Titre 2 Car"/>
    <w:basedOn w:val="Policepardfaut"/>
    <w:link w:val="Titre2"/>
    <w:uiPriority w:val="9"/>
    <w:rsid w:val="00A606EF"/>
    <w:rPr>
      <w:rFonts w:asciiTheme="majorHAnsi" w:eastAsiaTheme="majorEastAsia" w:hAnsiTheme="majorHAnsi" w:cstheme="majorBidi"/>
      <w:color w:val="2F5496" w:themeColor="accent1" w:themeShade="BF"/>
      <w:sz w:val="26"/>
      <w:szCs w:val="26"/>
      <w:lang w:eastAsia="fr-FR"/>
    </w:rPr>
  </w:style>
  <w:style w:type="paragraph" w:styleId="TM1">
    <w:name w:val="toc 1"/>
    <w:basedOn w:val="Normal"/>
    <w:next w:val="Normal"/>
    <w:autoRedefine/>
    <w:uiPriority w:val="39"/>
    <w:unhideWhenUsed/>
    <w:rsid w:val="00730752"/>
    <w:pPr>
      <w:spacing w:after="100"/>
    </w:pPr>
  </w:style>
  <w:style w:type="paragraph" w:styleId="TM2">
    <w:name w:val="toc 2"/>
    <w:basedOn w:val="Normal"/>
    <w:next w:val="Normal"/>
    <w:autoRedefine/>
    <w:uiPriority w:val="39"/>
    <w:unhideWhenUsed/>
    <w:rsid w:val="00730752"/>
    <w:pPr>
      <w:spacing w:after="100"/>
      <w:ind w:left="240"/>
    </w:pPr>
  </w:style>
  <w:style w:type="character" w:styleId="Lienhypertexte">
    <w:name w:val="Hyperlink"/>
    <w:basedOn w:val="Policepardfaut"/>
    <w:uiPriority w:val="99"/>
    <w:unhideWhenUsed/>
    <w:rsid w:val="00730752"/>
    <w:rPr>
      <w:color w:val="0563C1" w:themeColor="hyperlink"/>
      <w:u w:val="single"/>
    </w:rPr>
  </w:style>
  <w:style w:type="paragraph" w:styleId="Rvision">
    <w:name w:val="Revision"/>
    <w:hidden/>
    <w:uiPriority w:val="99"/>
    <w:semiHidden/>
    <w:rsid w:val="007C6541"/>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7C6541"/>
    <w:rPr>
      <w:sz w:val="16"/>
      <w:szCs w:val="16"/>
    </w:rPr>
  </w:style>
  <w:style w:type="paragraph" w:styleId="Commentaire">
    <w:name w:val="annotation text"/>
    <w:basedOn w:val="Normal"/>
    <w:link w:val="CommentaireCar"/>
    <w:uiPriority w:val="99"/>
    <w:unhideWhenUsed/>
    <w:rsid w:val="007C6541"/>
    <w:rPr>
      <w:sz w:val="20"/>
      <w:szCs w:val="20"/>
    </w:rPr>
  </w:style>
  <w:style w:type="character" w:customStyle="1" w:styleId="CommentaireCar">
    <w:name w:val="Commentaire Car"/>
    <w:basedOn w:val="Policepardfaut"/>
    <w:link w:val="Commentaire"/>
    <w:uiPriority w:val="99"/>
    <w:rsid w:val="007C654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C6541"/>
    <w:rPr>
      <w:b/>
      <w:bCs/>
    </w:rPr>
  </w:style>
  <w:style w:type="character" w:customStyle="1" w:styleId="ObjetducommentaireCar">
    <w:name w:val="Objet du commentaire Car"/>
    <w:basedOn w:val="CommentaireCar"/>
    <w:link w:val="Objetducommentaire"/>
    <w:uiPriority w:val="99"/>
    <w:semiHidden/>
    <w:rsid w:val="007C6541"/>
    <w:rPr>
      <w:rFonts w:ascii="Times New Roman" w:eastAsia="Times New Roman" w:hAnsi="Times New Roman" w:cs="Times New Roman"/>
      <w:b/>
      <w:bCs/>
      <w:sz w:val="20"/>
      <w:szCs w:val="20"/>
      <w:lang w:eastAsia="fr-FR"/>
    </w:rPr>
  </w:style>
  <w:style w:type="paragraph" w:styleId="Pieddepage">
    <w:name w:val="footer"/>
    <w:basedOn w:val="Normal"/>
    <w:link w:val="PieddepageCar"/>
    <w:uiPriority w:val="99"/>
    <w:unhideWhenUsed/>
    <w:rsid w:val="00A85394"/>
    <w:pPr>
      <w:tabs>
        <w:tab w:val="center" w:pos="4536"/>
        <w:tab w:val="right" w:pos="9072"/>
      </w:tabs>
    </w:pPr>
  </w:style>
  <w:style w:type="character" w:customStyle="1" w:styleId="PieddepageCar">
    <w:name w:val="Pied de page Car"/>
    <w:basedOn w:val="Policepardfaut"/>
    <w:link w:val="Pieddepage"/>
    <w:uiPriority w:val="99"/>
    <w:rsid w:val="00A85394"/>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A85394"/>
  </w:style>
  <w:style w:type="paragraph" w:styleId="Textedebulles">
    <w:name w:val="Balloon Text"/>
    <w:basedOn w:val="Normal"/>
    <w:link w:val="TextedebullesCar"/>
    <w:uiPriority w:val="99"/>
    <w:semiHidden/>
    <w:unhideWhenUsed/>
    <w:rsid w:val="00F645B9"/>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45B9"/>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BB56D-A81E-4A8A-90A2-0537F496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12733</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dc:creator>
  <cp:keywords/>
  <dc:description/>
  <cp:lastModifiedBy>MASSARAN KEITA</cp:lastModifiedBy>
  <cp:revision>2</cp:revision>
  <dcterms:created xsi:type="dcterms:W3CDTF">2024-03-27T12:37:00Z</dcterms:created>
  <dcterms:modified xsi:type="dcterms:W3CDTF">2024-03-27T12:37:00Z</dcterms:modified>
</cp:coreProperties>
</file>