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4" w:type="dxa"/>
        <w:jc w:val="center"/>
        <w:tblLook w:val="04A0" w:firstRow="1" w:lastRow="0" w:firstColumn="1" w:lastColumn="0" w:noHBand="0" w:noVBand="1"/>
      </w:tblPr>
      <w:tblGrid>
        <w:gridCol w:w="5662"/>
        <w:gridCol w:w="743"/>
        <w:gridCol w:w="3859"/>
      </w:tblGrid>
      <w:tr w:rsidR="00AC7CF6" w:rsidRPr="00C00FB8" w14:paraId="650CEFDB" w14:textId="77777777" w:rsidTr="00AC7CF6">
        <w:trPr>
          <w:trHeight w:val="1080"/>
          <w:jc w:val="center"/>
        </w:trPr>
        <w:tc>
          <w:tcPr>
            <w:tcW w:w="5662" w:type="dxa"/>
            <w:hideMark/>
          </w:tcPr>
          <w:p w14:paraId="45FA4A34" w14:textId="77777777" w:rsidR="007D47CE" w:rsidRDefault="00AC7CF6" w:rsidP="00AC7CF6">
            <w:pPr>
              <w:jc w:val="both"/>
              <w:rPr>
                <w:b/>
              </w:rPr>
            </w:pPr>
            <w:r w:rsidRPr="00C00FB8">
              <w:rPr>
                <w:b/>
              </w:rPr>
              <w:t>MINISTERE DE</w:t>
            </w:r>
            <w:r w:rsidR="007D47CE">
              <w:rPr>
                <w:b/>
              </w:rPr>
              <w:t>S TRANSPORTS</w:t>
            </w:r>
          </w:p>
          <w:p w14:paraId="2DFD7F50" w14:textId="77777777" w:rsidR="00812135" w:rsidRDefault="00AC7CF6" w:rsidP="007D47CE">
            <w:pPr>
              <w:jc w:val="both"/>
              <w:rPr>
                <w:b/>
              </w:rPr>
            </w:pPr>
            <w:r w:rsidRPr="00C00FB8">
              <w:rPr>
                <w:b/>
              </w:rPr>
              <w:t xml:space="preserve"> </w:t>
            </w:r>
            <w:r w:rsidR="007D47CE">
              <w:rPr>
                <w:b/>
              </w:rPr>
              <w:t>ET DES INFRASTRUCTURES</w:t>
            </w:r>
          </w:p>
          <w:p w14:paraId="7109F268" w14:textId="77777777" w:rsidR="00AC7CF6" w:rsidRPr="00C00FB8" w:rsidRDefault="00AC7CF6" w:rsidP="00AC7CF6">
            <w:pPr>
              <w:jc w:val="both"/>
              <w:rPr>
                <w:b/>
              </w:rPr>
            </w:pPr>
            <w:r w:rsidRPr="00C00FB8">
              <w:rPr>
                <w:b/>
              </w:rPr>
              <w:t xml:space="preserve">             ----------------------------</w:t>
            </w:r>
          </w:p>
          <w:p w14:paraId="25A57186" w14:textId="77777777" w:rsidR="00AC7CF6" w:rsidRDefault="007D47CE" w:rsidP="00AC7CF6">
            <w:pPr>
              <w:jc w:val="both"/>
              <w:rPr>
                <w:b/>
              </w:rPr>
            </w:pPr>
            <w:r>
              <w:rPr>
                <w:b/>
              </w:rPr>
              <w:t>AEROPORTS DU MALI</w:t>
            </w:r>
          </w:p>
          <w:p w14:paraId="5700F154" w14:textId="77777777" w:rsidR="00AC7CF6" w:rsidRPr="00C00FB8" w:rsidRDefault="00AC7CF6" w:rsidP="00AC7CF6">
            <w:pPr>
              <w:jc w:val="both"/>
              <w:rPr>
                <w:b/>
              </w:rPr>
            </w:pPr>
          </w:p>
        </w:tc>
        <w:tc>
          <w:tcPr>
            <w:tcW w:w="743" w:type="dxa"/>
          </w:tcPr>
          <w:p w14:paraId="5A370093" w14:textId="77777777" w:rsidR="00AC7CF6" w:rsidRPr="00C00FB8" w:rsidRDefault="00AC7CF6" w:rsidP="00AC7CF6">
            <w:pPr>
              <w:jc w:val="both"/>
              <w:rPr>
                <w:b/>
              </w:rPr>
            </w:pPr>
          </w:p>
        </w:tc>
        <w:tc>
          <w:tcPr>
            <w:tcW w:w="3859" w:type="dxa"/>
            <w:hideMark/>
          </w:tcPr>
          <w:p w14:paraId="0B1DF82C" w14:textId="77777777" w:rsidR="00AC7CF6" w:rsidRPr="00C00FB8" w:rsidRDefault="00AC7CF6" w:rsidP="00AC7CF6">
            <w:pPr>
              <w:jc w:val="both"/>
              <w:rPr>
                <w:b/>
              </w:rPr>
            </w:pPr>
            <w:r w:rsidRPr="00C00FB8">
              <w:rPr>
                <w:b/>
              </w:rPr>
              <w:t xml:space="preserve"> </w:t>
            </w:r>
            <w:r>
              <w:rPr>
                <w:b/>
              </w:rPr>
              <w:t xml:space="preserve"> </w:t>
            </w:r>
            <w:r w:rsidRPr="00C00FB8">
              <w:rPr>
                <w:b/>
              </w:rPr>
              <w:t xml:space="preserve"> REPUBLIQUE DU MALI </w:t>
            </w:r>
          </w:p>
          <w:p w14:paraId="17C671A0" w14:textId="77777777" w:rsidR="00AC7CF6" w:rsidRPr="00C00FB8" w:rsidRDefault="00AC7CF6" w:rsidP="00AC7CF6">
            <w:pPr>
              <w:jc w:val="both"/>
              <w:rPr>
                <w:b/>
              </w:rPr>
            </w:pPr>
            <w:r w:rsidRPr="00C00FB8">
              <w:rPr>
                <w:b/>
              </w:rPr>
              <w:t>Un Peuple - Un But - Une Foi</w:t>
            </w:r>
          </w:p>
          <w:p w14:paraId="3301BF19" w14:textId="77777777" w:rsidR="00AC7CF6" w:rsidRPr="00C00FB8" w:rsidRDefault="00AC7CF6" w:rsidP="00AC7CF6">
            <w:pPr>
              <w:jc w:val="both"/>
              <w:rPr>
                <w:b/>
              </w:rPr>
            </w:pPr>
            <w:r w:rsidRPr="00C00FB8">
              <w:rPr>
                <w:b/>
              </w:rPr>
              <w:t>----------------------------</w:t>
            </w:r>
          </w:p>
        </w:tc>
      </w:tr>
      <w:tr w:rsidR="00AC7CF6" w:rsidRPr="00C00FB8" w14:paraId="41A27C09" w14:textId="77777777" w:rsidTr="00AC7CF6">
        <w:trPr>
          <w:trHeight w:val="347"/>
          <w:jc w:val="center"/>
        </w:trPr>
        <w:tc>
          <w:tcPr>
            <w:tcW w:w="5662" w:type="dxa"/>
            <w:hideMark/>
          </w:tcPr>
          <w:p w14:paraId="3C5A933A" w14:textId="77777777" w:rsidR="00AC7CF6" w:rsidRPr="00C00FB8" w:rsidRDefault="00AC7CF6" w:rsidP="00DF5C77">
            <w:pPr>
              <w:jc w:val="both"/>
              <w:rPr>
                <w:b/>
              </w:rPr>
            </w:pPr>
            <w:r w:rsidRPr="00C00FB8">
              <w:rPr>
                <w:b/>
              </w:rPr>
              <w:t xml:space="preserve">           ----------------------------</w:t>
            </w:r>
          </w:p>
        </w:tc>
        <w:tc>
          <w:tcPr>
            <w:tcW w:w="743" w:type="dxa"/>
          </w:tcPr>
          <w:p w14:paraId="79CEFCC5" w14:textId="77777777" w:rsidR="00AC7CF6" w:rsidRPr="00C00FB8" w:rsidRDefault="00AC7CF6" w:rsidP="00AC7CF6">
            <w:pPr>
              <w:jc w:val="both"/>
              <w:rPr>
                <w:b/>
              </w:rPr>
            </w:pPr>
          </w:p>
        </w:tc>
        <w:tc>
          <w:tcPr>
            <w:tcW w:w="3859" w:type="dxa"/>
            <w:hideMark/>
          </w:tcPr>
          <w:p w14:paraId="14C41691" w14:textId="77777777" w:rsidR="00AC7CF6" w:rsidRPr="00C00FB8" w:rsidRDefault="00AC7CF6" w:rsidP="00AC7CF6">
            <w:pPr>
              <w:rPr>
                <w:b/>
              </w:rPr>
            </w:pPr>
          </w:p>
        </w:tc>
      </w:tr>
    </w:tbl>
    <w:p w14:paraId="117D4A6D" w14:textId="77777777" w:rsidR="00DF5C77" w:rsidRDefault="00DF5C77" w:rsidP="00613B39">
      <w:pPr>
        <w:rPr>
          <w:rFonts w:ascii="Cambria" w:hAnsi="Cambria"/>
          <w:sz w:val="28"/>
          <w:szCs w:val="28"/>
        </w:rPr>
      </w:pPr>
    </w:p>
    <w:p w14:paraId="0E9CF352" w14:textId="77777777" w:rsidR="00B74ECC" w:rsidRDefault="00B74ECC" w:rsidP="00613B39">
      <w:pPr>
        <w:rPr>
          <w:rFonts w:ascii="Cambria" w:hAnsi="Cambria"/>
          <w:sz w:val="28"/>
          <w:szCs w:val="28"/>
        </w:rPr>
      </w:pPr>
    </w:p>
    <w:p w14:paraId="362F3B59" w14:textId="77777777" w:rsidR="00DF5C77" w:rsidRPr="00C166E3" w:rsidRDefault="00DF5C77" w:rsidP="00613B39">
      <w:pPr>
        <w:rPr>
          <w:rFonts w:ascii="Cambria" w:hAnsi="Cambria"/>
          <w:sz w:val="28"/>
          <w:szCs w:val="28"/>
        </w:rPr>
      </w:pPr>
    </w:p>
    <w:p w14:paraId="4D04A5C4" w14:textId="77777777" w:rsidR="00613B39" w:rsidRPr="00DF5C77" w:rsidRDefault="00613B39" w:rsidP="00DF5C77">
      <w:pPr>
        <w:tabs>
          <w:tab w:val="left" w:pos="720"/>
          <w:tab w:val="right" w:leader="dot" w:pos="8640"/>
        </w:tabs>
        <w:jc w:val="center"/>
        <w:rPr>
          <w:b/>
          <w:sz w:val="36"/>
        </w:rPr>
      </w:pPr>
      <w:r w:rsidRPr="00DF5C77">
        <w:rPr>
          <w:b/>
          <w:sz w:val="36"/>
        </w:rPr>
        <w:t>DEMANDE DE PROPOSITIONS</w:t>
      </w:r>
    </w:p>
    <w:p w14:paraId="46582147" w14:textId="77777777" w:rsidR="00B74ECC" w:rsidRDefault="00B74ECC" w:rsidP="00B74ECC">
      <w:pPr>
        <w:jc w:val="center"/>
        <w:rPr>
          <w:b/>
          <w:lang w:val="en-US"/>
        </w:rPr>
      </w:pPr>
    </w:p>
    <w:p w14:paraId="3E0168CD" w14:textId="77777777" w:rsidR="00613B39" w:rsidRPr="00B74ECC" w:rsidRDefault="00613B39" w:rsidP="00B74ECC">
      <w:pPr>
        <w:jc w:val="center"/>
        <w:rPr>
          <w:b/>
        </w:rPr>
      </w:pPr>
      <w:r w:rsidRPr="00B74ECC">
        <w:rPr>
          <w:b/>
        </w:rPr>
        <w:t xml:space="preserve">DP </w:t>
      </w:r>
      <w:r w:rsidR="00B74ECC" w:rsidRPr="00B74ECC">
        <w:rPr>
          <w:b/>
        </w:rPr>
        <w:t>Numéro:</w:t>
      </w:r>
      <w:r w:rsidRPr="00B74ECC">
        <w:rPr>
          <w:b/>
        </w:rPr>
        <w:t xml:space="preserve"> </w:t>
      </w:r>
      <w:r w:rsidR="007D47CE">
        <w:rPr>
          <w:b/>
        </w:rPr>
        <w:t>……….</w:t>
      </w:r>
      <w:r w:rsidR="00B74ECC" w:rsidRPr="00B74ECC">
        <w:rPr>
          <w:b/>
        </w:rPr>
        <w:t>/</w:t>
      </w:r>
      <w:r w:rsidR="007D47CE">
        <w:rPr>
          <w:b/>
        </w:rPr>
        <w:t>……….</w:t>
      </w:r>
      <w:r w:rsidR="00B74ECC" w:rsidRPr="00B74ECC">
        <w:rPr>
          <w:b/>
        </w:rPr>
        <w:t>/</w:t>
      </w:r>
      <w:r w:rsidR="007D47CE">
        <w:rPr>
          <w:b/>
        </w:rPr>
        <w:t>MTI-ADM-2024</w:t>
      </w:r>
    </w:p>
    <w:p w14:paraId="571E494D" w14:textId="77777777" w:rsidR="00613B39" w:rsidRPr="00B74ECC" w:rsidRDefault="00613B39" w:rsidP="00613B39">
      <w:pPr>
        <w:jc w:val="center"/>
        <w:rPr>
          <w:i/>
          <w:sz w:val="28"/>
        </w:rPr>
      </w:pPr>
    </w:p>
    <w:p w14:paraId="3FEEFE17" w14:textId="77777777" w:rsidR="00613B39" w:rsidRPr="00B74ECC" w:rsidRDefault="003A7798" w:rsidP="00DF5C77">
      <w:pPr>
        <w:spacing w:before="240" w:after="240"/>
        <w:ind w:right="-1350"/>
        <w:jc w:val="center"/>
        <w:rPr>
          <w:rFonts w:cs="Arial"/>
          <w:b/>
          <w:sz w:val="40"/>
          <w:szCs w:val="24"/>
          <w:lang w:eastAsia="fr-FR"/>
        </w:rPr>
      </w:pPr>
      <w:r>
        <w:rPr>
          <w:b/>
          <w:noProof/>
          <w:sz w:val="32"/>
          <w:szCs w:val="32"/>
          <w:lang w:eastAsia="fr-FR"/>
        </w:rPr>
        <mc:AlternateContent>
          <mc:Choice Requires="wps">
            <w:drawing>
              <wp:anchor distT="0" distB="0" distL="114300" distR="114300" simplePos="0" relativeHeight="251659264" behindDoc="0" locked="0" layoutInCell="1" allowOverlap="1" wp14:anchorId="7D11F256" wp14:editId="348AD071">
                <wp:simplePos x="0" y="0"/>
                <wp:positionH relativeFrom="margin">
                  <wp:posOffset>-15903</wp:posOffset>
                </wp:positionH>
                <wp:positionV relativeFrom="paragraph">
                  <wp:posOffset>165956</wp:posOffset>
                </wp:positionV>
                <wp:extent cx="6173445" cy="2154803"/>
                <wp:effectExtent l="0" t="0" r="18415" b="0"/>
                <wp:wrapNone/>
                <wp:docPr id="5" name="Organigramme : Document 5"/>
                <wp:cNvGraphicFramePr/>
                <a:graphic xmlns:a="http://schemas.openxmlformats.org/drawingml/2006/main">
                  <a:graphicData uri="http://schemas.microsoft.com/office/word/2010/wordprocessingShape">
                    <wps:wsp>
                      <wps:cNvSpPr/>
                      <wps:spPr>
                        <a:xfrm>
                          <a:off x="0" y="0"/>
                          <a:ext cx="6173445" cy="2154803"/>
                        </a:xfrm>
                        <a:prstGeom prst="flowChartDocument">
                          <a:avLst/>
                        </a:prstGeom>
                      </wps:spPr>
                      <wps:style>
                        <a:lnRef idx="1">
                          <a:schemeClr val="accent5"/>
                        </a:lnRef>
                        <a:fillRef idx="2">
                          <a:schemeClr val="accent5"/>
                        </a:fillRef>
                        <a:effectRef idx="1">
                          <a:schemeClr val="accent5"/>
                        </a:effectRef>
                        <a:fontRef idx="minor">
                          <a:schemeClr val="dk1"/>
                        </a:fontRef>
                      </wps:style>
                      <wps:txbx>
                        <w:txbxContent>
                          <w:p w14:paraId="2E4D4FDD" w14:textId="77777777" w:rsidR="00B9607D" w:rsidRPr="00DF5C77" w:rsidRDefault="00B9607D" w:rsidP="007D47CE">
                            <w:pPr>
                              <w:jc w:val="both"/>
                              <w:rPr>
                                <w:sz w:val="28"/>
                              </w:rPr>
                            </w:pPr>
                            <w:r>
                              <w:rPr>
                                <w:b/>
                                <w:sz w:val="36"/>
                                <w:szCs w:val="32"/>
                              </w:rPr>
                              <w:t xml:space="preserve">SELECTION DE </w:t>
                            </w:r>
                            <w:r w:rsidRPr="00DF5C77">
                              <w:rPr>
                                <w:b/>
                                <w:sz w:val="36"/>
                                <w:szCs w:val="32"/>
                              </w:rPr>
                              <w:t xml:space="preserve">CONSULTANT POUR </w:t>
                            </w:r>
                            <w:r>
                              <w:rPr>
                                <w:b/>
                                <w:sz w:val="36"/>
                                <w:szCs w:val="32"/>
                              </w:rPr>
                              <w:t xml:space="preserve">LA REALISATION D’UNE </w:t>
                            </w:r>
                            <w:r w:rsidRPr="00B74ECC">
                              <w:rPr>
                                <w:b/>
                                <w:sz w:val="36"/>
                                <w:szCs w:val="32"/>
                              </w:rPr>
                              <w:t>ETUDE</w:t>
                            </w:r>
                            <w:r>
                              <w:rPr>
                                <w:b/>
                                <w:sz w:val="36"/>
                                <w:szCs w:val="32"/>
                              </w:rPr>
                              <w:t xml:space="preserve"> DE PLANS DE DEVELOPPEMENT DES AEROPORTS SUR CINQUANTE 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1F25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5" o:spid="_x0000_s1026" type="#_x0000_t114" style="position:absolute;left:0;text-align:left;margin-left:-1.25pt;margin-top:13.05pt;width:486.1pt;height:16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" fillcolor="#91bce3 [2168]" strokecolor="#5b9bd5 [3208]" strokeweight=".5pt">
                <v:fill color2="#7aaddd [2616]" rotate="t" colors="0 #b1cbe9;.5 #a3c1e5;1 #92b9e4" focus="100%" type="gradient">
                  <o:fill v:ext="view" type="gradientUnscaled"/>
                </v:fill>
                <v:textbox>
                  <w:txbxContent>
                    <w:p w14:paraId="2E4D4FDD" w14:textId="77777777" w:rsidR="00B9607D" w:rsidRPr="00DF5C77" w:rsidRDefault="00B9607D" w:rsidP="007D47CE">
                      <w:pPr>
                        <w:jc w:val="both"/>
                        <w:rPr>
                          <w:sz w:val="28"/>
                        </w:rPr>
                      </w:pPr>
                      <w:r>
                        <w:rPr>
                          <w:b/>
                          <w:sz w:val="36"/>
                          <w:szCs w:val="32"/>
                        </w:rPr>
                        <w:t xml:space="preserve">SELECTION DE </w:t>
                      </w:r>
                      <w:r w:rsidRPr="00DF5C77">
                        <w:rPr>
                          <w:b/>
                          <w:sz w:val="36"/>
                          <w:szCs w:val="32"/>
                        </w:rPr>
                        <w:t xml:space="preserve">CONSULTANT POUR </w:t>
                      </w:r>
                      <w:r>
                        <w:rPr>
                          <w:b/>
                          <w:sz w:val="36"/>
                          <w:szCs w:val="32"/>
                        </w:rPr>
                        <w:t xml:space="preserve">LA REALISATION D’UNE </w:t>
                      </w:r>
                      <w:r w:rsidRPr="00B74ECC">
                        <w:rPr>
                          <w:b/>
                          <w:sz w:val="36"/>
                          <w:szCs w:val="32"/>
                        </w:rPr>
                        <w:t>ETUDE</w:t>
                      </w:r>
                      <w:r>
                        <w:rPr>
                          <w:b/>
                          <w:sz w:val="36"/>
                          <w:szCs w:val="32"/>
                        </w:rPr>
                        <w:t xml:space="preserve"> DE PLANS DE DEVELOPPEMENT DES AEROPORTS SUR CINQUANTE ANS</w:t>
                      </w:r>
                    </w:p>
                  </w:txbxContent>
                </v:textbox>
                <w10:wrap anchorx="margin"/>
              </v:shape>
            </w:pict>
          </mc:Fallback>
        </mc:AlternateContent>
      </w:r>
    </w:p>
    <w:p w14:paraId="4E96A081" w14:textId="77777777" w:rsidR="003A7798" w:rsidRPr="00B74ECC" w:rsidRDefault="003A7798" w:rsidP="00613B39">
      <w:pPr>
        <w:jc w:val="center"/>
        <w:rPr>
          <w:rFonts w:cs="Arial"/>
          <w:b/>
          <w:sz w:val="40"/>
          <w:szCs w:val="24"/>
          <w:lang w:eastAsia="fr-FR"/>
        </w:rPr>
      </w:pPr>
    </w:p>
    <w:p w14:paraId="03986124" w14:textId="77777777" w:rsidR="003A7798" w:rsidRPr="00B74ECC" w:rsidRDefault="003A7798" w:rsidP="00613B39">
      <w:pPr>
        <w:jc w:val="center"/>
        <w:rPr>
          <w:rFonts w:cs="Arial"/>
          <w:b/>
          <w:sz w:val="40"/>
          <w:szCs w:val="24"/>
          <w:lang w:eastAsia="fr-FR"/>
        </w:rPr>
      </w:pPr>
    </w:p>
    <w:p w14:paraId="07D34141" w14:textId="77777777" w:rsidR="003A7798" w:rsidRPr="00B74ECC" w:rsidRDefault="003A7798" w:rsidP="00613B39">
      <w:pPr>
        <w:jc w:val="center"/>
        <w:rPr>
          <w:rFonts w:cs="Arial"/>
          <w:b/>
          <w:sz w:val="40"/>
          <w:szCs w:val="24"/>
          <w:lang w:eastAsia="fr-FR"/>
        </w:rPr>
      </w:pPr>
    </w:p>
    <w:p w14:paraId="4E7AFD4E" w14:textId="77777777" w:rsidR="003A7798" w:rsidRPr="00B74ECC" w:rsidRDefault="003A7798" w:rsidP="00613B39">
      <w:pPr>
        <w:jc w:val="center"/>
        <w:rPr>
          <w:rFonts w:cs="Arial"/>
          <w:b/>
          <w:sz w:val="40"/>
          <w:szCs w:val="24"/>
          <w:lang w:eastAsia="fr-FR"/>
        </w:rPr>
      </w:pPr>
    </w:p>
    <w:p w14:paraId="5F5476FF" w14:textId="77777777" w:rsidR="003A7798" w:rsidRPr="00B74ECC" w:rsidRDefault="003A7798" w:rsidP="00613B39">
      <w:pPr>
        <w:jc w:val="center"/>
        <w:rPr>
          <w:rFonts w:cs="Arial"/>
          <w:b/>
          <w:sz w:val="40"/>
          <w:szCs w:val="24"/>
          <w:lang w:eastAsia="fr-FR"/>
        </w:rPr>
      </w:pPr>
    </w:p>
    <w:p w14:paraId="4665F06C" w14:textId="77777777" w:rsidR="00AC7CF6" w:rsidRPr="00B74ECC" w:rsidRDefault="00AC7CF6" w:rsidP="003A7798">
      <w:pPr>
        <w:rPr>
          <w:rFonts w:cs="Arial"/>
          <w:b/>
          <w:sz w:val="20"/>
          <w:lang w:eastAsia="fr-FR"/>
        </w:rPr>
      </w:pPr>
    </w:p>
    <w:p w14:paraId="4FC54CA1" w14:textId="77777777" w:rsidR="00AC7CF6" w:rsidRPr="00B74ECC" w:rsidRDefault="00AC7CF6" w:rsidP="003A7798">
      <w:pPr>
        <w:rPr>
          <w:rFonts w:cs="Arial"/>
          <w:b/>
          <w:sz w:val="20"/>
          <w:lang w:eastAsia="fr-FR"/>
        </w:rPr>
      </w:pPr>
    </w:p>
    <w:p w14:paraId="5F199DD2" w14:textId="77777777" w:rsidR="00AC7CF6" w:rsidRPr="00B74ECC" w:rsidRDefault="00AC7CF6" w:rsidP="003A7798">
      <w:pPr>
        <w:rPr>
          <w:rFonts w:cs="Arial"/>
          <w:b/>
          <w:sz w:val="20"/>
          <w:lang w:eastAsia="fr-FR"/>
        </w:rPr>
      </w:pPr>
    </w:p>
    <w:p w14:paraId="74C85941" w14:textId="77777777" w:rsidR="00B74ECC" w:rsidRDefault="00B74ECC" w:rsidP="00613B39">
      <w:pPr>
        <w:rPr>
          <w:rFonts w:cs="Arial"/>
          <w:b/>
          <w:sz w:val="36"/>
          <w:lang w:eastAsia="fr-FR"/>
        </w:rPr>
      </w:pPr>
    </w:p>
    <w:p w14:paraId="4514F5E5" w14:textId="77777777" w:rsidR="00613B39" w:rsidRPr="007D47CE" w:rsidRDefault="00613B39" w:rsidP="00613B39">
      <w:pPr>
        <w:rPr>
          <w:rFonts w:ascii="Agency FB" w:hAnsi="Agency FB" w:cs="Arial"/>
          <w:b/>
          <w:szCs w:val="24"/>
          <w:lang w:eastAsia="fr-FR"/>
        </w:rPr>
      </w:pPr>
      <w:r w:rsidRPr="00B45B49">
        <w:rPr>
          <w:rFonts w:cs="Arial"/>
          <w:b/>
          <w:sz w:val="36"/>
          <w:lang w:eastAsia="fr-FR"/>
        </w:rPr>
        <w:t>Financemen</w:t>
      </w:r>
      <w:r w:rsidR="00AC7CF6" w:rsidRPr="00B45B49">
        <w:rPr>
          <w:rFonts w:cs="Arial"/>
          <w:b/>
          <w:sz w:val="36"/>
          <w:lang w:eastAsia="fr-FR"/>
        </w:rPr>
        <w:t xml:space="preserve">t : </w:t>
      </w:r>
      <w:r w:rsidR="00D214EF" w:rsidRPr="00D214EF">
        <w:rPr>
          <w:rFonts w:ascii="Agency FB" w:hAnsi="Agency FB" w:cs="Arial"/>
          <w:b/>
          <w:sz w:val="32"/>
          <w:szCs w:val="32"/>
          <w:lang w:eastAsia="fr-FR"/>
        </w:rPr>
        <w:t>Budgets</w:t>
      </w:r>
      <w:r w:rsidR="00D214EF">
        <w:rPr>
          <w:rFonts w:cs="Arial"/>
          <w:b/>
          <w:sz w:val="36"/>
          <w:lang w:eastAsia="fr-FR"/>
        </w:rPr>
        <w:t xml:space="preserve"> </w:t>
      </w:r>
      <w:r w:rsidR="007D47CE" w:rsidRPr="007D47CE">
        <w:rPr>
          <w:rFonts w:ascii="Agency FB" w:hAnsi="Agency FB" w:cs="Arial"/>
          <w:b/>
          <w:szCs w:val="24"/>
          <w:lang w:eastAsia="fr-FR"/>
        </w:rPr>
        <w:t>AEROPORTS DU MALI</w:t>
      </w:r>
      <w:r w:rsidR="00AC7CF6" w:rsidRPr="007D47CE">
        <w:rPr>
          <w:rFonts w:ascii="Agency FB" w:hAnsi="Agency FB" w:cs="Arial"/>
          <w:b/>
          <w:szCs w:val="24"/>
          <w:lang w:eastAsia="fr-FR"/>
        </w:rPr>
        <w:t xml:space="preserve"> 202</w:t>
      </w:r>
      <w:r w:rsidR="007D47CE" w:rsidRPr="007D47CE">
        <w:rPr>
          <w:rFonts w:ascii="Agency FB" w:hAnsi="Agency FB" w:cs="Arial"/>
          <w:b/>
          <w:szCs w:val="24"/>
          <w:lang w:eastAsia="fr-FR"/>
        </w:rPr>
        <w:t>4</w:t>
      </w:r>
      <w:r w:rsidR="00896ECB" w:rsidRPr="007D47CE">
        <w:rPr>
          <w:rFonts w:ascii="Agency FB" w:hAnsi="Agency FB" w:cs="Arial"/>
          <w:b/>
          <w:szCs w:val="24"/>
          <w:lang w:eastAsia="fr-FR"/>
        </w:rPr>
        <w:t>.</w:t>
      </w:r>
    </w:p>
    <w:p w14:paraId="502A1F97" w14:textId="77777777" w:rsidR="00613B39" w:rsidRDefault="00613B39" w:rsidP="00613B39">
      <w:pPr>
        <w:tabs>
          <w:tab w:val="left" w:pos="3765"/>
        </w:tabs>
        <w:rPr>
          <w:rFonts w:ascii="Cambria" w:hAnsi="Cambria"/>
          <w:sz w:val="28"/>
          <w:szCs w:val="28"/>
        </w:rPr>
      </w:pPr>
    </w:p>
    <w:p w14:paraId="7B0AD60B" w14:textId="77777777" w:rsidR="00246798" w:rsidRDefault="00246798" w:rsidP="00613B39">
      <w:pPr>
        <w:tabs>
          <w:tab w:val="left" w:pos="3765"/>
        </w:tabs>
        <w:rPr>
          <w:rFonts w:ascii="Cambria" w:hAnsi="Cambria"/>
          <w:sz w:val="28"/>
          <w:szCs w:val="28"/>
        </w:rPr>
      </w:pPr>
    </w:p>
    <w:p w14:paraId="69C25D4E" w14:textId="77777777" w:rsidR="00246798" w:rsidRDefault="00246798" w:rsidP="00613B39">
      <w:pPr>
        <w:tabs>
          <w:tab w:val="left" w:pos="3765"/>
        </w:tabs>
        <w:rPr>
          <w:rFonts w:ascii="Cambria" w:hAnsi="Cambria"/>
          <w:sz w:val="28"/>
          <w:szCs w:val="28"/>
        </w:rPr>
      </w:pPr>
    </w:p>
    <w:p w14:paraId="6082562C" w14:textId="77777777" w:rsidR="00246798" w:rsidRDefault="00246798" w:rsidP="00613B39">
      <w:pPr>
        <w:tabs>
          <w:tab w:val="left" w:pos="3765"/>
        </w:tabs>
        <w:rPr>
          <w:rFonts w:ascii="Cambria" w:hAnsi="Cambria"/>
          <w:sz w:val="28"/>
          <w:szCs w:val="28"/>
        </w:rPr>
      </w:pPr>
    </w:p>
    <w:p w14:paraId="0330B1DA" w14:textId="77777777" w:rsidR="00DF5C77" w:rsidRPr="000174DE" w:rsidRDefault="00D0375E" w:rsidP="00D0375E">
      <w:pPr>
        <w:jc w:val="center"/>
        <w:rPr>
          <w:rFonts w:ascii="Agency FB" w:hAnsi="Agency FB" w:cs="Arial"/>
          <w:b/>
          <w:sz w:val="32"/>
          <w:szCs w:val="32"/>
          <w:lang w:eastAsia="fr-FR"/>
        </w:rPr>
      </w:pPr>
      <w:r w:rsidRPr="000174DE">
        <w:rPr>
          <w:rFonts w:ascii="Agency FB" w:hAnsi="Agency FB" w:cs="Arial"/>
          <w:b/>
          <w:sz w:val="32"/>
          <w:szCs w:val="32"/>
          <w:lang w:eastAsia="fr-FR"/>
        </w:rPr>
        <w:t>OCTOBRE 2024</w:t>
      </w:r>
    </w:p>
    <w:p w14:paraId="7E239FD4" w14:textId="77777777" w:rsidR="00DF5C77" w:rsidRDefault="00DF5C77" w:rsidP="00613B39">
      <w:pPr>
        <w:jc w:val="center"/>
        <w:rPr>
          <w:rFonts w:cs="Arial"/>
          <w:b/>
          <w:sz w:val="40"/>
          <w:szCs w:val="24"/>
          <w:lang w:eastAsia="fr-FR"/>
        </w:rPr>
      </w:pPr>
    </w:p>
    <w:p w14:paraId="37B78B98" w14:textId="77777777" w:rsidR="007D47CE" w:rsidRDefault="007D47CE" w:rsidP="00613B39">
      <w:pPr>
        <w:jc w:val="center"/>
        <w:rPr>
          <w:rFonts w:cs="Arial"/>
          <w:b/>
          <w:sz w:val="40"/>
          <w:szCs w:val="24"/>
          <w:lang w:eastAsia="fr-FR"/>
        </w:rPr>
        <w:sectPr w:rsidR="007D47CE" w:rsidSect="00F85880">
          <w:headerReference w:type="first" r:id="rId8"/>
          <w:pgSz w:w="12240" w:h="15840" w:code="1"/>
          <w:pgMar w:top="1440" w:right="1440" w:bottom="1440" w:left="1440" w:header="720" w:footer="720" w:gutter="0"/>
          <w:pgNumType w:start="1"/>
          <w:cols w:space="720"/>
        </w:sectPr>
      </w:pPr>
    </w:p>
    <w:p w14:paraId="17730F47" w14:textId="77777777" w:rsidR="00AC7CF6" w:rsidRDefault="00AC7CF6" w:rsidP="00613B39">
      <w:pPr>
        <w:jc w:val="center"/>
        <w:rPr>
          <w:rFonts w:cs="Arial"/>
          <w:b/>
          <w:sz w:val="40"/>
          <w:szCs w:val="24"/>
          <w:lang w:eastAsia="fr-FR"/>
        </w:rPr>
      </w:pPr>
    </w:p>
    <w:p w14:paraId="341DCE17" w14:textId="77777777" w:rsidR="00613B39" w:rsidRPr="00CA4339" w:rsidRDefault="00613B39" w:rsidP="00613B39">
      <w:pPr>
        <w:pStyle w:val="WPDefaults"/>
        <w:rPr>
          <w:lang w:val="fr-FR"/>
        </w:rPr>
      </w:pPr>
      <w:r w:rsidRPr="00CA4339">
        <w:rPr>
          <w:lang w:val="fr-FR"/>
        </w:rPr>
        <w:t>Sommaire</w:t>
      </w:r>
    </w:p>
    <w:p w14:paraId="76782424" w14:textId="77777777" w:rsidR="00613B39" w:rsidRPr="004068C9" w:rsidRDefault="00613B39" w:rsidP="00613B39"/>
    <w:p w14:paraId="7A0F6678" w14:textId="77777777" w:rsidR="00613B39" w:rsidRDefault="00613B39" w:rsidP="00613B39">
      <w:pPr>
        <w:pStyle w:val="TM1"/>
        <w:rPr>
          <w:rFonts w:ascii="Calibri" w:hAnsi="Calibri"/>
          <w:noProof/>
          <w:sz w:val="22"/>
          <w:szCs w:val="22"/>
          <w:lang w:eastAsia="fr-FR"/>
        </w:rPr>
      </w:pPr>
      <w:r>
        <w:fldChar w:fldCharType="begin"/>
      </w:r>
      <w:r>
        <w:instrText xml:space="preserve"> TOC \o "1-3" \h \z \u </w:instrText>
      </w:r>
      <w:r>
        <w:fldChar w:fldCharType="separate"/>
      </w:r>
      <w:hyperlink w:anchor="_Toc298343851" w:history="1">
        <w:r>
          <w:rPr>
            <w:rStyle w:val="Lienhypertexte"/>
            <w:noProof/>
          </w:rPr>
          <w:t>Introduction</w:t>
        </w:r>
        <w:r>
          <w:rPr>
            <w:noProof/>
            <w:webHidden/>
          </w:rPr>
          <w:tab/>
        </w:r>
      </w:hyperlink>
      <w:r w:rsidR="00812135">
        <w:rPr>
          <w:noProof/>
        </w:rPr>
        <w:t>2</w:t>
      </w:r>
    </w:p>
    <w:p w14:paraId="3BDB114A" w14:textId="77777777" w:rsidR="00613B39" w:rsidRDefault="00613B39" w:rsidP="00613B39">
      <w:pPr>
        <w:pStyle w:val="TM1"/>
        <w:rPr>
          <w:rFonts w:ascii="Calibri" w:hAnsi="Calibri"/>
          <w:noProof/>
          <w:sz w:val="22"/>
          <w:szCs w:val="22"/>
          <w:lang w:eastAsia="fr-FR"/>
        </w:rPr>
      </w:pPr>
      <w:hyperlink w:anchor="_Toc298343852" w:history="1">
        <w:r w:rsidRPr="00201E6D">
          <w:rPr>
            <w:rStyle w:val="Lienhypertexte"/>
            <w:noProof/>
          </w:rPr>
          <w:t>Section 1. Lettre d’invitation</w:t>
        </w:r>
        <w:r>
          <w:rPr>
            <w:noProof/>
            <w:webHidden/>
          </w:rPr>
          <w:tab/>
        </w:r>
        <w:r>
          <w:rPr>
            <w:noProof/>
            <w:webHidden/>
          </w:rPr>
          <w:fldChar w:fldCharType="begin"/>
        </w:r>
        <w:r>
          <w:rPr>
            <w:noProof/>
            <w:webHidden/>
          </w:rPr>
          <w:instrText xml:space="preserve"> PAGEREF _Toc298343852 \h </w:instrText>
        </w:r>
        <w:r>
          <w:rPr>
            <w:noProof/>
            <w:webHidden/>
          </w:rPr>
        </w:r>
        <w:r>
          <w:rPr>
            <w:noProof/>
            <w:webHidden/>
          </w:rPr>
          <w:fldChar w:fldCharType="separate"/>
        </w:r>
        <w:r w:rsidR="002F1EA7">
          <w:rPr>
            <w:noProof/>
            <w:webHidden/>
          </w:rPr>
          <w:t>3</w:t>
        </w:r>
        <w:r>
          <w:rPr>
            <w:noProof/>
            <w:webHidden/>
          </w:rPr>
          <w:fldChar w:fldCharType="end"/>
        </w:r>
      </w:hyperlink>
    </w:p>
    <w:p w14:paraId="5E331BEC" w14:textId="77777777" w:rsidR="00613B39" w:rsidRDefault="00613B39" w:rsidP="00613B39">
      <w:pPr>
        <w:pStyle w:val="TM1"/>
        <w:rPr>
          <w:rFonts w:ascii="Calibri" w:hAnsi="Calibri"/>
          <w:noProof/>
          <w:sz w:val="22"/>
          <w:szCs w:val="22"/>
          <w:lang w:eastAsia="fr-FR"/>
        </w:rPr>
      </w:pPr>
      <w:hyperlink w:anchor="_Toc298343853" w:history="1">
        <w:r w:rsidRPr="00201E6D">
          <w:rPr>
            <w:rStyle w:val="Lienhypertexte"/>
            <w:noProof/>
          </w:rPr>
          <w:t>Section 2. Instructions aux Candidats (IC)</w:t>
        </w:r>
        <w:r>
          <w:rPr>
            <w:noProof/>
            <w:webHidden/>
          </w:rPr>
          <w:tab/>
        </w:r>
        <w:r>
          <w:rPr>
            <w:noProof/>
            <w:webHidden/>
          </w:rPr>
          <w:fldChar w:fldCharType="begin"/>
        </w:r>
        <w:r>
          <w:rPr>
            <w:noProof/>
            <w:webHidden/>
          </w:rPr>
          <w:instrText xml:space="preserve"> PAGEREF _Toc298343853 \h </w:instrText>
        </w:r>
        <w:r>
          <w:rPr>
            <w:noProof/>
            <w:webHidden/>
          </w:rPr>
        </w:r>
        <w:r>
          <w:rPr>
            <w:noProof/>
            <w:webHidden/>
          </w:rPr>
          <w:fldChar w:fldCharType="separate"/>
        </w:r>
        <w:r w:rsidR="002F1EA7">
          <w:rPr>
            <w:noProof/>
            <w:webHidden/>
          </w:rPr>
          <w:t>4</w:t>
        </w:r>
        <w:r>
          <w:rPr>
            <w:noProof/>
            <w:webHidden/>
          </w:rPr>
          <w:fldChar w:fldCharType="end"/>
        </w:r>
      </w:hyperlink>
    </w:p>
    <w:p w14:paraId="69C316FB" w14:textId="77777777" w:rsidR="00613B39" w:rsidRDefault="00613B39" w:rsidP="00613B39">
      <w:pPr>
        <w:pStyle w:val="TM1"/>
        <w:rPr>
          <w:rFonts w:ascii="Calibri" w:hAnsi="Calibri"/>
          <w:noProof/>
          <w:sz w:val="22"/>
          <w:szCs w:val="22"/>
          <w:lang w:eastAsia="fr-FR"/>
        </w:rPr>
      </w:pPr>
      <w:hyperlink w:anchor="_Toc298343854" w:history="1">
        <w:r w:rsidRPr="00201E6D">
          <w:rPr>
            <w:rStyle w:val="Lienhypertexte"/>
            <w:noProof/>
          </w:rPr>
          <w:t xml:space="preserve">Section 3. Données particulières de la </w:t>
        </w:r>
        <w:r>
          <w:rPr>
            <w:rStyle w:val="Lienhypertexte"/>
            <w:noProof/>
          </w:rPr>
          <w:t>DP</w:t>
        </w:r>
        <w:r>
          <w:rPr>
            <w:noProof/>
            <w:webHidden/>
          </w:rPr>
          <w:tab/>
        </w:r>
        <w:r>
          <w:rPr>
            <w:noProof/>
            <w:webHidden/>
          </w:rPr>
          <w:fldChar w:fldCharType="begin"/>
        </w:r>
        <w:r>
          <w:rPr>
            <w:noProof/>
            <w:webHidden/>
          </w:rPr>
          <w:instrText xml:space="preserve"> PAGEREF _Toc298343854 \h </w:instrText>
        </w:r>
        <w:r>
          <w:rPr>
            <w:noProof/>
            <w:webHidden/>
          </w:rPr>
        </w:r>
        <w:r>
          <w:rPr>
            <w:noProof/>
            <w:webHidden/>
          </w:rPr>
          <w:fldChar w:fldCharType="separate"/>
        </w:r>
        <w:r w:rsidR="002F1EA7">
          <w:rPr>
            <w:noProof/>
            <w:webHidden/>
          </w:rPr>
          <w:t>23</w:t>
        </w:r>
        <w:r>
          <w:rPr>
            <w:noProof/>
            <w:webHidden/>
          </w:rPr>
          <w:fldChar w:fldCharType="end"/>
        </w:r>
      </w:hyperlink>
    </w:p>
    <w:p w14:paraId="7C558AC0" w14:textId="77777777" w:rsidR="00613B39" w:rsidRDefault="00613B39" w:rsidP="00613B39">
      <w:pPr>
        <w:pStyle w:val="TM1"/>
        <w:rPr>
          <w:rFonts w:ascii="Calibri" w:hAnsi="Calibri"/>
          <w:noProof/>
          <w:sz w:val="22"/>
          <w:szCs w:val="22"/>
          <w:lang w:eastAsia="fr-FR"/>
        </w:rPr>
      </w:pPr>
      <w:hyperlink w:anchor="_Toc298343855" w:history="1">
        <w:r w:rsidRPr="00201E6D">
          <w:rPr>
            <w:rStyle w:val="Lienhypertexte"/>
            <w:noProof/>
          </w:rPr>
          <w:t>Section 4. Proposition technique - Formulaires types</w:t>
        </w:r>
        <w:r>
          <w:rPr>
            <w:rStyle w:val="Lienhypertexte"/>
            <w:noProof/>
          </w:rPr>
          <w:t xml:space="preserve"> </w:t>
        </w:r>
        <w:r>
          <w:rPr>
            <w:noProof/>
            <w:webHidden/>
          </w:rPr>
          <w:tab/>
        </w:r>
        <w:r>
          <w:rPr>
            <w:noProof/>
            <w:webHidden/>
          </w:rPr>
          <w:fldChar w:fldCharType="begin"/>
        </w:r>
        <w:r>
          <w:rPr>
            <w:noProof/>
            <w:webHidden/>
          </w:rPr>
          <w:instrText xml:space="preserve"> PAGEREF _Toc298343855 \h </w:instrText>
        </w:r>
        <w:r>
          <w:rPr>
            <w:noProof/>
            <w:webHidden/>
          </w:rPr>
        </w:r>
        <w:r>
          <w:rPr>
            <w:noProof/>
            <w:webHidden/>
          </w:rPr>
          <w:fldChar w:fldCharType="separate"/>
        </w:r>
        <w:r w:rsidR="002F1EA7">
          <w:rPr>
            <w:noProof/>
            <w:webHidden/>
          </w:rPr>
          <w:t>27</w:t>
        </w:r>
        <w:r>
          <w:rPr>
            <w:noProof/>
            <w:webHidden/>
          </w:rPr>
          <w:fldChar w:fldCharType="end"/>
        </w:r>
      </w:hyperlink>
    </w:p>
    <w:p w14:paraId="78B8D358" w14:textId="77777777" w:rsidR="00613B39" w:rsidRDefault="00613B39" w:rsidP="00613B39">
      <w:pPr>
        <w:pStyle w:val="TM1"/>
        <w:rPr>
          <w:rFonts w:ascii="Calibri" w:hAnsi="Calibri"/>
          <w:noProof/>
          <w:sz w:val="22"/>
          <w:szCs w:val="22"/>
          <w:lang w:eastAsia="fr-FR"/>
        </w:rPr>
      </w:pPr>
      <w:hyperlink w:anchor="_Toc298343861" w:history="1">
        <w:r w:rsidRPr="00201E6D">
          <w:rPr>
            <w:rStyle w:val="Lienhypertexte"/>
            <w:noProof/>
          </w:rPr>
          <w:t>Section 5. Proposition financière - Formulaires types</w:t>
        </w:r>
        <w:r>
          <w:rPr>
            <w:noProof/>
            <w:webHidden/>
          </w:rPr>
          <w:tab/>
        </w:r>
        <w:r>
          <w:rPr>
            <w:noProof/>
            <w:webHidden/>
          </w:rPr>
          <w:fldChar w:fldCharType="begin"/>
        </w:r>
        <w:r>
          <w:rPr>
            <w:noProof/>
            <w:webHidden/>
          </w:rPr>
          <w:instrText xml:space="preserve"> PAGEREF _Toc298343861 \h </w:instrText>
        </w:r>
        <w:r>
          <w:rPr>
            <w:noProof/>
            <w:webHidden/>
          </w:rPr>
        </w:r>
        <w:r>
          <w:rPr>
            <w:noProof/>
            <w:webHidden/>
          </w:rPr>
          <w:fldChar w:fldCharType="separate"/>
        </w:r>
        <w:r w:rsidR="002F1EA7">
          <w:rPr>
            <w:noProof/>
            <w:webHidden/>
          </w:rPr>
          <w:t>38</w:t>
        </w:r>
        <w:r>
          <w:rPr>
            <w:noProof/>
            <w:webHidden/>
          </w:rPr>
          <w:fldChar w:fldCharType="end"/>
        </w:r>
      </w:hyperlink>
    </w:p>
    <w:p w14:paraId="6590D0E0" w14:textId="77777777" w:rsidR="00613B39" w:rsidRDefault="00613B39" w:rsidP="00613B39">
      <w:pPr>
        <w:pStyle w:val="TM1"/>
        <w:rPr>
          <w:rFonts w:ascii="Calibri" w:hAnsi="Calibri"/>
          <w:noProof/>
          <w:sz w:val="22"/>
          <w:szCs w:val="22"/>
          <w:lang w:eastAsia="fr-FR"/>
        </w:rPr>
      </w:pPr>
      <w:hyperlink w:anchor="_Toc298343865" w:history="1">
        <w:r w:rsidRPr="00201E6D">
          <w:rPr>
            <w:rStyle w:val="Lienhypertexte"/>
            <w:noProof/>
          </w:rPr>
          <w:t>Section 6. Termes de référence</w:t>
        </w:r>
        <w:r>
          <w:rPr>
            <w:noProof/>
            <w:webHidden/>
          </w:rPr>
          <w:tab/>
        </w:r>
        <w:r>
          <w:rPr>
            <w:noProof/>
            <w:webHidden/>
          </w:rPr>
          <w:fldChar w:fldCharType="begin"/>
        </w:r>
        <w:r>
          <w:rPr>
            <w:noProof/>
            <w:webHidden/>
          </w:rPr>
          <w:instrText xml:space="preserve"> PAGEREF _Toc298343865 \h </w:instrText>
        </w:r>
        <w:r>
          <w:rPr>
            <w:noProof/>
            <w:webHidden/>
          </w:rPr>
        </w:r>
        <w:r>
          <w:rPr>
            <w:noProof/>
            <w:webHidden/>
          </w:rPr>
          <w:fldChar w:fldCharType="separate"/>
        </w:r>
        <w:r w:rsidR="002F1EA7">
          <w:rPr>
            <w:noProof/>
            <w:webHidden/>
          </w:rPr>
          <w:t>51</w:t>
        </w:r>
        <w:r>
          <w:rPr>
            <w:noProof/>
            <w:webHidden/>
          </w:rPr>
          <w:fldChar w:fldCharType="end"/>
        </w:r>
      </w:hyperlink>
    </w:p>
    <w:p w14:paraId="7FAA0F97" w14:textId="77777777" w:rsidR="00613B39" w:rsidRDefault="00613B39" w:rsidP="00613B39">
      <w:pPr>
        <w:pStyle w:val="TM1"/>
        <w:rPr>
          <w:rFonts w:ascii="Calibri" w:hAnsi="Calibri"/>
          <w:noProof/>
          <w:sz w:val="22"/>
          <w:szCs w:val="22"/>
          <w:lang w:eastAsia="fr-FR"/>
        </w:rPr>
      </w:pPr>
      <w:hyperlink w:anchor="_Toc298343869" w:history="1">
        <w:r w:rsidRPr="00201E6D">
          <w:rPr>
            <w:rStyle w:val="Lienhypertexte"/>
            <w:noProof/>
          </w:rPr>
          <w:t>Section 7. Marchés types</w:t>
        </w:r>
        <w:r>
          <w:rPr>
            <w:noProof/>
            <w:webHidden/>
          </w:rPr>
          <w:tab/>
        </w:r>
        <w:r>
          <w:rPr>
            <w:noProof/>
            <w:webHidden/>
          </w:rPr>
          <w:fldChar w:fldCharType="begin"/>
        </w:r>
        <w:r>
          <w:rPr>
            <w:noProof/>
            <w:webHidden/>
          </w:rPr>
          <w:instrText xml:space="preserve"> PAGEREF _Toc298343869 \h </w:instrText>
        </w:r>
        <w:r>
          <w:rPr>
            <w:noProof/>
            <w:webHidden/>
          </w:rPr>
        </w:r>
        <w:r>
          <w:rPr>
            <w:noProof/>
            <w:webHidden/>
          </w:rPr>
          <w:fldChar w:fldCharType="separate"/>
        </w:r>
        <w:r w:rsidR="002F1EA7">
          <w:rPr>
            <w:noProof/>
            <w:webHidden/>
          </w:rPr>
          <w:t>52</w:t>
        </w:r>
        <w:r>
          <w:rPr>
            <w:noProof/>
            <w:webHidden/>
          </w:rPr>
          <w:fldChar w:fldCharType="end"/>
        </w:r>
      </w:hyperlink>
    </w:p>
    <w:p w14:paraId="3A251B7A" w14:textId="77777777" w:rsidR="00613B39" w:rsidRDefault="00613B39" w:rsidP="00613B39">
      <w:pPr>
        <w:pStyle w:val="TM1"/>
        <w:rPr>
          <w:rFonts w:ascii="Calibri" w:hAnsi="Calibri"/>
          <w:noProof/>
          <w:sz w:val="22"/>
          <w:szCs w:val="22"/>
          <w:lang w:eastAsia="fr-FR"/>
        </w:rPr>
      </w:pPr>
      <w:hyperlink w:anchor="_Toc298343870" w:history="1">
        <w:r w:rsidRPr="00201E6D">
          <w:rPr>
            <w:rStyle w:val="Lienhypertexte"/>
            <w:noProof/>
          </w:rPr>
          <w:t>ANNEXE I – Modèle de contrat pour les tâches rémunérées au temps passé</w:t>
        </w:r>
        <w:r>
          <w:rPr>
            <w:noProof/>
            <w:webHidden/>
          </w:rPr>
          <w:tab/>
        </w:r>
      </w:hyperlink>
      <w:r w:rsidR="00812135">
        <w:rPr>
          <w:noProof/>
        </w:rPr>
        <w:t>45</w:t>
      </w:r>
    </w:p>
    <w:p w14:paraId="3C9BE878" w14:textId="77777777" w:rsidR="00613B39" w:rsidRDefault="00613B39" w:rsidP="00613B39">
      <w:pPr>
        <w:pStyle w:val="TM1"/>
        <w:rPr>
          <w:rFonts w:ascii="Calibri" w:hAnsi="Calibri"/>
          <w:noProof/>
          <w:sz w:val="22"/>
          <w:szCs w:val="22"/>
          <w:lang w:eastAsia="fr-FR"/>
        </w:rPr>
      </w:pPr>
      <w:hyperlink w:anchor="_Toc298343942" w:history="1">
        <w:r w:rsidRPr="00201E6D">
          <w:rPr>
            <w:rStyle w:val="Lienhypertexte"/>
            <w:noProof/>
          </w:rPr>
          <w:t>ANNEXE II - Marché à rémunération forfaitaire</w:t>
        </w:r>
        <w:r>
          <w:rPr>
            <w:noProof/>
            <w:webHidden/>
          </w:rPr>
          <w:tab/>
        </w:r>
        <w:r w:rsidR="00812135">
          <w:rPr>
            <w:noProof/>
            <w:webHidden/>
          </w:rPr>
          <w:t>65</w:t>
        </w:r>
      </w:hyperlink>
    </w:p>
    <w:p w14:paraId="44321291" w14:textId="77777777" w:rsidR="00613B39" w:rsidRDefault="00613B39" w:rsidP="00613B39">
      <w:pPr>
        <w:jc w:val="center"/>
        <w:rPr>
          <w:rFonts w:cs="Arial"/>
          <w:sz w:val="40"/>
          <w:szCs w:val="24"/>
          <w:lang w:eastAsia="fr-FR"/>
        </w:rPr>
      </w:pPr>
      <w:r>
        <w:fldChar w:fldCharType="end"/>
      </w:r>
      <w:r>
        <w:rPr>
          <w:rFonts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p>
    <w:tbl>
      <w:tblPr>
        <w:tblW w:w="10264" w:type="dxa"/>
        <w:jc w:val="center"/>
        <w:tblLook w:val="04A0" w:firstRow="1" w:lastRow="0" w:firstColumn="1" w:lastColumn="0" w:noHBand="0" w:noVBand="1"/>
      </w:tblPr>
      <w:tblGrid>
        <w:gridCol w:w="5662"/>
        <w:gridCol w:w="743"/>
        <w:gridCol w:w="3859"/>
      </w:tblGrid>
      <w:tr w:rsidR="00B2581F" w:rsidRPr="00C00FB8" w14:paraId="7A96CAF0" w14:textId="77777777" w:rsidTr="0021316E">
        <w:trPr>
          <w:trHeight w:val="1080"/>
          <w:jc w:val="center"/>
        </w:trPr>
        <w:tc>
          <w:tcPr>
            <w:tcW w:w="5662" w:type="dxa"/>
            <w:hideMark/>
          </w:tcPr>
          <w:p w14:paraId="4FFF2FBF" w14:textId="77777777" w:rsidR="00B2581F" w:rsidRDefault="00B2581F" w:rsidP="0021316E">
            <w:pPr>
              <w:jc w:val="both"/>
              <w:rPr>
                <w:b/>
              </w:rPr>
            </w:pPr>
            <w:r w:rsidRPr="00C00FB8">
              <w:rPr>
                <w:b/>
              </w:rPr>
              <w:lastRenderedPageBreak/>
              <w:t>MINISTERE DE</w:t>
            </w:r>
            <w:r w:rsidR="007D47CE">
              <w:rPr>
                <w:b/>
              </w:rPr>
              <w:t>S</w:t>
            </w:r>
            <w:r w:rsidRPr="00C00FB8">
              <w:rPr>
                <w:b/>
              </w:rPr>
              <w:t xml:space="preserve"> </w:t>
            </w:r>
            <w:r w:rsidR="007D47CE">
              <w:rPr>
                <w:b/>
              </w:rPr>
              <w:t>TRANSPORTS</w:t>
            </w:r>
            <w:r>
              <w:rPr>
                <w:b/>
              </w:rPr>
              <w:t xml:space="preserve">, </w:t>
            </w:r>
          </w:p>
          <w:p w14:paraId="0BD7A1E2" w14:textId="77777777" w:rsidR="00B2581F" w:rsidRPr="00C00FB8" w:rsidRDefault="007D47CE" w:rsidP="0021316E">
            <w:pPr>
              <w:jc w:val="both"/>
              <w:rPr>
                <w:b/>
              </w:rPr>
            </w:pPr>
            <w:r>
              <w:rPr>
                <w:b/>
              </w:rPr>
              <w:t>ET DES INFRASTRUCTURES</w:t>
            </w:r>
          </w:p>
          <w:p w14:paraId="6A6A195D" w14:textId="77777777" w:rsidR="00B2581F" w:rsidRPr="00C00FB8" w:rsidRDefault="00B2581F" w:rsidP="0021316E">
            <w:pPr>
              <w:jc w:val="both"/>
              <w:rPr>
                <w:b/>
              </w:rPr>
            </w:pPr>
            <w:r w:rsidRPr="00C00FB8">
              <w:rPr>
                <w:b/>
              </w:rPr>
              <w:t xml:space="preserve">             ----------------------------</w:t>
            </w:r>
          </w:p>
          <w:p w14:paraId="035C02D2" w14:textId="77777777" w:rsidR="00B2581F" w:rsidRPr="00C00FB8" w:rsidRDefault="007D47CE" w:rsidP="0021316E">
            <w:pPr>
              <w:jc w:val="both"/>
              <w:rPr>
                <w:b/>
              </w:rPr>
            </w:pPr>
            <w:r>
              <w:rPr>
                <w:b/>
              </w:rPr>
              <w:t>AEROPORTS DU MALI</w:t>
            </w:r>
          </w:p>
        </w:tc>
        <w:tc>
          <w:tcPr>
            <w:tcW w:w="743" w:type="dxa"/>
          </w:tcPr>
          <w:p w14:paraId="7BE4D354" w14:textId="77777777" w:rsidR="00B2581F" w:rsidRPr="00C00FB8" w:rsidRDefault="00B2581F" w:rsidP="0021316E">
            <w:pPr>
              <w:jc w:val="both"/>
              <w:rPr>
                <w:b/>
              </w:rPr>
            </w:pPr>
          </w:p>
        </w:tc>
        <w:tc>
          <w:tcPr>
            <w:tcW w:w="3859" w:type="dxa"/>
            <w:hideMark/>
          </w:tcPr>
          <w:p w14:paraId="148C41B1" w14:textId="77777777" w:rsidR="00B2581F" w:rsidRPr="00C00FB8" w:rsidRDefault="00B2581F" w:rsidP="0021316E">
            <w:pPr>
              <w:jc w:val="both"/>
              <w:rPr>
                <w:b/>
              </w:rPr>
            </w:pPr>
            <w:r w:rsidRPr="00C00FB8">
              <w:rPr>
                <w:b/>
              </w:rPr>
              <w:t xml:space="preserve"> </w:t>
            </w:r>
            <w:r>
              <w:rPr>
                <w:b/>
              </w:rPr>
              <w:t xml:space="preserve"> </w:t>
            </w:r>
            <w:r w:rsidRPr="00C00FB8">
              <w:rPr>
                <w:b/>
              </w:rPr>
              <w:t xml:space="preserve"> REPUBLIQUE DU MALI </w:t>
            </w:r>
          </w:p>
          <w:p w14:paraId="63C0E6A9" w14:textId="77777777" w:rsidR="00B2581F" w:rsidRPr="00C00FB8" w:rsidRDefault="00B2581F" w:rsidP="0021316E">
            <w:pPr>
              <w:jc w:val="both"/>
              <w:rPr>
                <w:b/>
              </w:rPr>
            </w:pPr>
            <w:r w:rsidRPr="00C00FB8">
              <w:rPr>
                <w:b/>
              </w:rPr>
              <w:t>Un Peuple - Un But - Une Foi</w:t>
            </w:r>
          </w:p>
          <w:p w14:paraId="7A5DC68B" w14:textId="77777777" w:rsidR="00B2581F" w:rsidRPr="00C00FB8" w:rsidRDefault="00B2581F" w:rsidP="0021316E">
            <w:pPr>
              <w:jc w:val="both"/>
              <w:rPr>
                <w:b/>
              </w:rPr>
            </w:pPr>
            <w:r>
              <w:rPr>
                <w:b/>
              </w:rPr>
              <w:t xml:space="preserve">      </w:t>
            </w:r>
            <w:r w:rsidRPr="00C00FB8">
              <w:rPr>
                <w:b/>
              </w:rPr>
              <w:t>----------------------------</w:t>
            </w:r>
          </w:p>
        </w:tc>
      </w:tr>
      <w:tr w:rsidR="00B2581F" w:rsidRPr="00C00FB8" w14:paraId="204E8C85" w14:textId="77777777" w:rsidTr="0021316E">
        <w:trPr>
          <w:trHeight w:val="347"/>
          <w:jc w:val="center"/>
        </w:trPr>
        <w:tc>
          <w:tcPr>
            <w:tcW w:w="5662" w:type="dxa"/>
            <w:hideMark/>
          </w:tcPr>
          <w:p w14:paraId="05F4508D" w14:textId="77777777" w:rsidR="00B2581F" w:rsidRPr="00C00FB8" w:rsidRDefault="00B2581F" w:rsidP="0021316E">
            <w:pPr>
              <w:jc w:val="both"/>
              <w:rPr>
                <w:b/>
              </w:rPr>
            </w:pPr>
            <w:r w:rsidRPr="00C00FB8">
              <w:rPr>
                <w:b/>
              </w:rPr>
              <w:t xml:space="preserve">           ----------------------------</w:t>
            </w:r>
          </w:p>
        </w:tc>
        <w:tc>
          <w:tcPr>
            <w:tcW w:w="743" w:type="dxa"/>
          </w:tcPr>
          <w:p w14:paraId="08C2F257" w14:textId="77777777" w:rsidR="00B2581F" w:rsidRPr="00C00FB8" w:rsidRDefault="00B2581F" w:rsidP="0021316E">
            <w:pPr>
              <w:jc w:val="both"/>
              <w:rPr>
                <w:b/>
              </w:rPr>
            </w:pPr>
          </w:p>
        </w:tc>
        <w:tc>
          <w:tcPr>
            <w:tcW w:w="3859" w:type="dxa"/>
            <w:hideMark/>
          </w:tcPr>
          <w:p w14:paraId="39D7A12A" w14:textId="77777777" w:rsidR="00B2581F" w:rsidRPr="00C00FB8" w:rsidRDefault="00B2581F" w:rsidP="0021316E">
            <w:pPr>
              <w:rPr>
                <w:b/>
              </w:rPr>
            </w:pPr>
          </w:p>
        </w:tc>
      </w:tr>
    </w:tbl>
    <w:p w14:paraId="00719001" w14:textId="77777777" w:rsidR="00613B39" w:rsidRPr="004507B4" w:rsidRDefault="00613B39" w:rsidP="00613B39">
      <w:pPr>
        <w:jc w:val="center"/>
        <w:rPr>
          <w:b/>
          <w:sz w:val="36"/>
          <w:szCs w:val="32"/>
        </w:rPr>
      </w:pPr>
      <w:r w:rsidRPr="004507B4">
        <w:rPr>
          <w:b/>
          <w:sz w:val="36"/>
          <w:szCs w:val="32"/>
        </w:rPr>
        <w:t>Section 1. Lettre d’invitation</w:t>
      </w:r>
      <w:bookmarkEnd w:id="0"/>
      <w:bookmarkEnd w:id="1"/>
      <w:bookmarkEnd w:id="2"/>
      <w:bookmarkEnd w:id="3"/>
      <w:bookmarkEnd w:id="4"/>
      <w:bookmarkEnd w:id="5"/>
    </w:p>
    <w:p w14:paraId="1FAE26FE" w14:textId="77777777" w:rsidR="00613B39" w:rsidRDefault="00613B39" w:rsidP="00613B39">
      <w:pPr>
        <w:tabs>
          <w:tab w:val="left" w:pos="720"/>
          <w:tab w:val="right" w:leader="dot" w:pos="8640"/>
        </w:tabs>
        <w:jc w:val="right"/>
      </w:pPr>
    </w:p>
    <w:p w14:paraId="771AB3B1" w14:textId="77777777" w:rsidR="00613B39" w:rsidRDefault="00613B39" w:rsidP="00613B39">
      <w:pPr>
        <w:tabs>
          <w:tab w:val="left" w:pos="720"/>
          <w:tab w:val="right" w:leader="dot" w:pos="8640"/>
        </w:tabs>
        <w:jc w:val="right"/>
      </w:pPr>
      <w:r>
        <w:t xml:space="preserve">Bamako </w:t>
      </w:r>
      <w:r w:rsidR="00F85880">
        <w:t>le,</w:t>
      </w:r>
      <w:r w:rsidR="00AC7CF6">
        <w:t>…</w:t>
      </w:r>
      <w:r w:rsidR="00691B22">
        <w:t>/…..</w:t>
      </w:r>
      <w:r w:rsidR="00AC7CF6">
        <w:t>.202</w:t>
      </w:r>
      <w:r w:rsidR="007D47CE">
        <w:t>4</w:t>
      </w:r>
    </w:p>
    <w:p w14:paraId="566C7556" w14:textId="77777777" w:rsidR="00613B39" w:rsidRDefault="00613B39" w:rsidP="00613B39">
      <w:pPr>
        <w:tabs>
          <w:tab w:val="left" w:pos="720"/>
          <w:tab w:val="right" w:leader="dot" w:pos="8640"/>
        </w:tabs>
      </w:pPr>
      <w:r>
        <w:t>Invitation Numéro</w:t>
      </w:r>
      <w:r w:rsidR="00F85880">
        <w:t>……</w:t>
      </w:r>
      <w:r>
        <w:t>.</w:t>
      </w:r>
    </w:p>
    <w:p w14:paraId="19DE595C" w14:textId="77777777" w:rsidR="00613B39" w:rsidRDefault="00613B39" w:rsidP="00613B39">
      <w:pPr>
        <w:tabs>
          <w:tab w:val="left" w:pos="720"/>
          <w:tab w:val="right" w:leader="dot" w:pos="8640"/>
        </w:tabs>
      </w:pPr>
    </w:p>
    <w:p w14:paraId="0216CE3B" w14:textId="77777777" w:rsidR="00613B39" w:rsidRDefault="00613B39" w:rsidP="00613B39">
      <w:pPr>
        <w:rPr>
          <w:sz w:val="22"/>
        </w:rPr>
      </w:pPr>
      <w:r>
        <w:rPr>
          <w:sz w:val="22"/>
        </w:rPr>
        <w:t xml:space="preserve">             </w:t>
      </w:r>
      <w:r w:rsidRPr="00691B22">
        <w:t>Messieurs, Mesdames,</w:t>
      </w:r>
    </w:p>
    <w:p w14:paraId="3FF25C90" w14:textId="77777777" w:rsidR="00613B39" w:rsidRDefault="00613B39" w:rsidP="00613B39">
      <w:pPr>
        <w:rPr>
          <w:sz w:val="22"/>
        </w:rPr>
      </w:pPr>
    </w:p>
    <w:p w14:paraId="4FD5E3D2" w14:textId="77777777" w:rsidR="00691B22" w:rsidRPr="006E298F" w:rsidRDefault="00825EED" w:rsidP="00B74ECC">
      <w:pPr>
        <w:numPr>
          <w:ilvl w:val="0"/>
          <w:numId w:val="14"/>
        </w:numPr>
        <w:spacing w:after="200"/>
        <w:jc w:val="both"/>
      </w:pPr>
      <w:r w:rsidRPr="006E298F">
        <w:t>« Aéroports du Mali »</w:t>
      </w:r>
      <w:r w:rsidR="00613B39" w:rsidRPr="006E298F">
        <w:t xml:space="preserve"> a obtenu </w:t>
      </w:r>
      <w:r w:rsidRPr="006E298F">
        <w:t>de son budget</w:t>
      </w:r>
      <w:r w:rsidR="00613B39" w:rsidRPr="006E298F">
        <w:t>, exercice</w:t>
      </w:r>
      <w:r w:rsidR="009E0D38" w:rsidRPr="006E298F">
        <w:t xml:space="preserve"> </w:t>
      </w:r>
      <w:r w:rsidR="00AC7CF6" w:rsidRPr="006E298F">
        <w:t>202</w:t>
      </w:r>
      <w:r w:rsidRPr="006E298F">
        <w:t>4</w:t>
      </w:r>
      <w:r w:rsidR="00613B39" w:rsidRPr="006E298F">
        <w:t>, et a l’intention d’utiliser une partie de ces fonds pour effectuer des paiements au titre du Marché relatif</w:t>
      </w:r>
      <w:r w:rsidR="00AC7CF6" w:rsidRPr="006E298F">
        <w:t xml:space="preserve"> </w:t>
      </w:r>
      <w:r w:rsidRPr="006E298F">
        <w:t xml:space="preserve">à </w:t>
      </w:r>
      <w:r w:rsidRPr="006E298F">
        <w:rPr>
          <w:b/>
        </w:rPr>
        <w:t>la</w:t>
      </w:r>
      <w:r w:rsidR="00613B39" w:rsidRPr="006E298F">
        <w:rPr>
          <w:b/>
        </w:rPr>
        <w:t xml:space="preserve"> </w:t>
      </w:r>
      <w:r w:rsidRPr="006E298F">
        <w:rPr>
          <w:b/>
          <w:sz w:val="22"/>
          <w:szCs w:val="22"/>
        </w:rPr>
        <w:t>Sélection d’un consultant pour la réalisation d’une étude de plans de développement des aéroports sur cinquante (50) ans</w:t>
      </w:r>
      <w:r w:rsidRPr="006E298F">
        <w:rPr>
          <w:rStyle w:val="Accentuationintense"/>
          <w:sz w:val="22"/>
          <w:szCs w:val="22"/>
        </w:rPr>
        <w:t> </w:t>
      </w:r>
      <w:r w:rsidRPr="006E298F">
        <w:t xml:space="preserve"> </w:t>
      </w:r>
      <w:r w:rsidR="00B74ECC" w:rsidRPr="006E298F">
        <w:t xml:space="preserve">pour le compte </w:t>
      </w:r>
      <w:r w:rsidRPr="006E298F">
        <w:t>de « Aéroports du Mali »</w:t>
      </w:r>
      <w:r w:rsidR="00B74ECC" w:rsidRPr="006E298F">
        <w:t>.</w:t>
      </w:r>
    </w:p>
    <w:p w14:paraId="5B91C229" w14:textId="77777777" w:rsidR="00B74ECC" w:rsidRPr="006E298F" w:rsidRDefault="00825EED" w:rsidP="00B74ECC">
      <w:pPr>
        <w:numPr>
          <w:ilvl w:val="0"/>
          <w:numId w:val="14"/>
        </w:numPr>
        <w:spacing w:after="200"/>
        <w:jc w:val="both"/>
      </w:pPr>
      <w:r w:rsidRPr="006E298F">
        <w:t xml:space="preserve">« Aéroports du Mali » </w:t>
      </w:r>
      <w:r w:rsidR="00613B39" w:rsidRPr="006E298F">
        <w:t xml:space="preserve">invite, par la présente </w:t>
      </w:r>
      <w:r w:rsidR="00691B22" w:rsidRPr="006E298F">
        <w:t>l</w:t>
      </w:r>
      <w:r w:rsidR="00613B39" w:rsidRPr="006E298F">
        <w:t>ettre de proposition, les candidats présélectionnés à présenter leurs propositions sous pli fermé, pour l</w:t>
      </w:r>
      <w:r w:rsidR="00AC7CF6" w:rsidRPr="006E298F">
        <w:t xml:space="preserve">e </w:t>
      </w:r>
      <w:r w:rsidR="00A42DE2" w:rsidRPr="006E298F">
        <w:t xml:space="preserve">recrutement d’un consultant pour </w:t>
      </w:r>
      <w:r w:rsidRPr="006E298F">
        <w:t xml:space="preserve">la </w:t>
      </w:r>
      <w:r w:rsidRPr="006E298F">
        <w:rPr>
          <w:sz w:val="22"/>
          <w:szCs w:val="22"/>
        </w:rPr>
        <w:t>Sélection d’un consultant pour la réalisation d’une étude de plans de développement des aéroports sur cinquante (50) ans</w:t>
      </w:r>
      <w:r w:rsidRPr="006E298F">
        <w:rPr>
          <w:rStyle w:val="Accentuationintense"/>
          <w:sz w:val="22"/>
          <w:szCs w:val="22"/>
        </w:rPr>
        <w:t> </w:t>
      </w:r>
      <w:r w:rsidRPr="006E298F">
        <w:t xml:space="preserve"> pour le compte de « Aéroports du Mali ».</w:t>
      </w:r>
      <w:r w:rsidR="00B74ECC" w:rsidRPr="006E298F">
        <w:t>.</w:t>
      </w:r>
    </w:p>
    <w:p w14:paraId="01D274B1" w14:textId="77777777" w:rsidR="00613B39" w:rsidRPr="006E298F" w:rsidRDefault="00613B39" w:rsidP="00B74ECC">
      <w:pPr>
        <w:numPr>
          <w:ilvl w:val="0"/>
          <w:numId w:val="14"/>
        </w:numPr>
        <w:spacing w:after="200"/>
        <w:jc w:val="both"/>
      </w:pPr>
      <w:r w:rsidRPr="006E298F">
        <w:t>Pour de plus amples renseignements sur les prestations</w:t>
      </w:r>
      <w:r w:rsidRPr="006E298F">
        <w:rPr>
          <w:i/>
        </w:rPr>
        <w:t xml:space="preserve"> </w:t>
      </w:r>
      <w:r w:rsidRPr="006E298F">
        <w:t>en question, veuillez consulter les Termes de référence ci-joints.</w:t>
      </w:r>
    </w:p>
    <w:p w14:paraId="01D35CF5" w14:textId="77777777" w:rsidR="00613B39" w:rsidRPr="006E298F" w:rsidRDefault="00613B39" w:rsidP="00C71E52">
      <w:pPr>
        <w:numPr>
          <w:ilvl w:val="0"/>
          <w:numId w:val="14"/>
        </w:numPr>
        <w:tabs>
          <w:tab w:val="right" w:leader="dot" w:pos="8640"/>
        </w:tabs>
        <w:jc w:val="both"/>
      </w:pPr>
      <w:r w:rsidRPr="006E298F">
        <w:t>La présente Demande de propositions (DP) a été adressée aux Candidats présélectionnés, dont les noms figurent ci-</w:t>
      </w:r>
      <w:r w:rsidR="00480F23" w:rsidRPr="006E298F">
        <w:t>après :</w:t>
      </w:r>
    </w:p>
    <w:p w14:paraId="24A1CE64" w14:textId="77777777" w:rsidR="00B2581F" w:rsidRDefault="00B2581F" w:rsidP="00B2581F">
      <w:pPr>
        <w:tabs>
          <w:tab w:val="right" w:leader="dot" w:pos="8640"/>
        </w:tabs>
        <w:ind w:left="720"/>
        <w:jc w:val="both"/>
      </w:pPr>
    </w:p>
    <w:tbl>
      <w:tblPr>
        <w:tblW w:w="9706" w:type="dxa"/>
        <w:jc w:val="center"/>
        <w:tblCellMar>
          <w:left w:w="70" w:type="dxa"/>
          <w:right w:w="70" w:type="dxa"/>
        </w:tblCellMar>
        <w:tblLook w:val="04A0" w:firstRow="1" w:lastRow="0" w:firstColumn="1" w:lastColumn="0" w:noHBand="0" w:noVBand="1"/>
      </w:tblPr>
      <w:tblGrid>
        <w:gridCol w:w="1060"/>
        <w:gridCol w:w="3685"/>
        <w:gridCol w:w="4111"/>
        <w:gridCol w:w="850"/>
      </w:tblGrid>
      <w:tr w:rsidR="00631596" w:rsidRPr="00073F88" w14:paraId="7E913C69" w14:textId="77777777" w:rsidTr="00631596">
        <w:trPr>
          <w:trHeight w:val="355"/>
          <w:jc w:val="center"/>
        </w:trPr>
        <w:tc>
          <w:tcPr>
            <w:tcW w:w="1060" w:type="dxa"/>
            <w:tcBorders>
              <w:top w:val="single" w:sz="4" w:space="0" w:color="auto"/>
              <w:left w:val="single" w:sz="4" w:space="0" w:color="auto"/>
              <w:bottom w:val="single" w:sz="4" w:space="0" w:color="auto"/>
              <w:right w:val="single" w:sz="4" w:space="0" w:color="auto"/>
            </w:tcBorders>
          </w:tcPr>
          <w:p w14:paraId="6E77A352" w14:textId="77777777" w:rsidR="00631596" w:rsidRPr="00073F88" w:rsidRDefault="00631596" w:rsidP="007D47CE">
            <w:pPr>
              <w:jc w:val="center"/>
              <w:rPr>
                <w:b/>
                <w:sz w:val="18"/>
              </w:rPr>
            </w:pPr>
            <w:r w:rsidRPr="00073F88">
              <w:rPr>
                <w:b/>
                <w:sz w:val="20"/>
                <w:szCs w:val="22"/>
              </w:rPr>
              <w:t>Nombre</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14:paraId="7EC1608B" w14:textId="77777777" w:rsidR="00631596" w:rsidRPr="00073F88" w:rsidRDefault="00631596" w:rsidP="007D47CE">
            <w:pPr>
              <w:jc w:val="center"/>
              <w:rPr>
                <w:b/>
                <w:sz w:val="18"/>
              </w:rPr>
            </w:pPr>
            <w:r w:rsidRPr="00073F88">
              <w:rPr>
                <w:b/>
              </w:rPr>
              <w:t>Consultant</w:t>
            </w:r>
          </w:p>
        </w:tc>
        <w:tc>
          <w:tcPr>
            <w:tcW w:w="4111" w:type="dxa"/>
            <w:tcBorders>
              <w:top w:val="single" w:sz="4" w:space="0" w:color="auto"/>
              <w:left w:val="single" w:sz="4" w:space="0" w:color="auto"/>
              <w:bottom w:val="single" w:sz="4" w:space="0" w:color="auto"/>
              <w:right w:val="single" w:sz="4" w:space="0" w:color="auto"/>
            </w:tcBorders>
          </w:tcPr>
          <w:p w14:paraId="5BA1BA18" w14:textId="77777777" w:rsidR="00631596" w:rsidRPr="00073F88" w:rsidRDefault="00631596" w:rsidP="007D47CE">
            <w:pPr>
              <w:jc w:val="center"/>
              <w:rPr>
                <w:b/>
                <w:sz w:val="18"/>
              </w:rPr>
            </w:pPr>
            <w:r w:rsidRPr="00073F88">
              <w:rPr>
                <w:b/>
                <w:sz w:val="28"/>
              </w:rPr>
              <w:t>Adresses</w:t>
            </w:r>
          </w:p>
        </w:tc>
        <w:tc>
          <w:tcPr>
            <w:tcW w:w="850" w:type="dxa"/>
            <w:tcBorders>
              <w:top w:val="single" w:sz="4" w:space="0" w:color="auto"/>
              <w:left w:val="single" w:sz="4" w:space="0" w:color="auto"/>
              <w:bottom w:val="single" w:sz="4" w:space="0" w:color="auto"/>
              <w:right w:val="single" w:sz="4" w:space="0" w:color="auto"/>
            </w:tcBorders>
          </w:tcPr>
          <w:p w14:paraId="666CFF76" w14:textId="77777777" w:rsidR="00631596" w:rsidRPr="00073F88" w:rsidRDefault="00631596" w:rsidP="007D47CE">
            <w:pPr>
              <w:jc w:val="center"/>
              <w:rPr>
                <w:b/>
                <w:sz w:val="18"/>
              </w:rPr>
            </w:pPr>
            <w:r w:rsidRPr="00073F88">
              <w:rPr>
                <w:b/>
                <w:sz w:val="22"/>
              </w:rPr>
              <w:t>Pays</w:t>
            </w:r>
          </w:p>
        </w:tc>
      </w:tr>
      <w:tr w:rsidR="00825EED" w:rsidRPr="00073F88" w14:paraId="6440EFE8" w14:textId="77777777" w:rsidTr="00B9607D">
        <w:trPr>
          <w:trHeight w:val="240"/>
          <w:jc w:val="center"/>
        </w:trPr>
        <w:tc>
          <w:tcPr>
            <w:tcW w:w="1060" w:type="dxa"/>
            <w:tcBorders>
              <w:top w:val="nil"/>
              <w:left w:val="single" w:sz="4" w:space="0" w:color="auto"/>
              <w:bottom w:val="single" w:sz="4" w:space="0" w:color="auto"/>
              <w:right w:val="single" w:sz="4" w:space="0" w:color="auto"/>
            </w:tcBorders>
            <w:vAlign w:val="center"/>
          </w:tcPr>
          <w:p w14:paraId="24C79397" w14:textId="77777777" w:rsidR="00825EED" w:rsidRPr="00073F88" w:rsidRDefault="00825EED" w:rsidP="007D47CE">
            <w:pPr>
              <w:jc w:val="center"/>
              <w:rPr>
                <w:b/>
                <w:sz w:val="18"/>
              </w:rPr>
            </w:pPr>
            <w:r w:rsidRPr="00073F88">
              <w:rPr>
                <w:b/>
                <w:sz w:val="18"/>
              </w:rPr>
              <w:t>1</w:t>
            </w:r>
          </w:p>
        </w:tc>
        <w:tc>
          <w:tcPr>
            <w:tcW w:w="3685" w:type="dxa"/>
            <w:tcBorders>
              <w:top w:val="nil"/>
              <w:left w:val="single" w:sz="4" w:space="0" w:color="auto"/>
              <w:bottom w:val="single" w:sz="4" w:space="0" w:color="auto"/>
              <w:right w:val="single" w:sz="4" w:space="0" w:color="auto"/>
            </w:tcBorders>
            <w:shd w:val="clear" w:color="auto" w:fill="auto"/>
          </w:tcPr>
          <w:p w14:paraId="1775BCAF" w14:textId="77777777" w:rsidR="00825EED" w:rsidRPr="007C1524" w:rsidRDefault="00825EED" w:rsidP="00B9607D">
            <w:pPr>
              <w:rPr>
                <w:rFonts w:ascii="Arial" w:hAnsi="Arial" w:cs="Arial"/>
                <w:sz w:val="22"/>
              </w:rPr>
            </w:pPr>
            <w:r w:rsidRPr="0041018C">
              <w:rPr>
                <w:rFonts w:ascii="Arial" w:hAnsi="Arial" w:cs="Arial"/>
                <w:sz w:val="22"/>
              </w:rPr>
              <w:t>CABINET KERSI-CONSULTING</w:t>
            </w:r>
          </w:p>
        </w:tc>
        <w:tc>
          <w:tcPr>
            <w:tcW w:w="4111" w:type="dxa"/>
            <w:tcBorders>
              <w:top w:val="nil"/>
              <w:left w:val="single" w:sz="4" w:space="0" w:color="auto"/>
              <w:bottom w:val="single" w:sz="4" w:space="0" w:color="auto"/>
              <w:right w:val="single" w:sz="4" w:space="0" w:color="auto"/>
            </w:tcBorders>
          </w:tcPr>
          <w:p w14:paraId="1AD43B3A" w14:textId="77777777" w:rsidR="00825EED" w:rsidRPr="00DB2EF6" w:rsidRDefault="00825EED" w:rsidP="00B9607D">
            <w:pPr>
              <w:rPr>
                <w:rFonts w:ascii="Bahnschrift SemiBold Condensed" w:hAnsi="Bahnschrift SemiBold Condensed" w:cs="Arial"/>
                <w:color w:val="000000"/>
                <w:sz w:val="22"/>
                <w:szCs w:val="22"/>
              </w:rPr>
            </w:pPr>
            <w:r w:rsidRPr="00DB2EF6">
              <w:rPr>
                <w:rFonts w:ascii="Bahnschrift SemiBold Condensed" w:hAnsi="Bahnschrift SemiBold Condensed" w:cs="Arial"/>
                <w:color w:val="000000"/>
                <w:sz w:val="22"/>
                <w:szCs w:val="22"/>
              </w:rPr>
              <w:t xml:space="preserve">Rue 393, Porte 11 – Immeuble Hawa </w:t>
            </w:r>
            <w:proofErr w:type="spellStart"/>
            <w:r w:rsidRPr="00DB2EF6">
              <w:rPr>
                <w:rFonts w:ascii="Bahnschrift SemiBold Condensed" w:hAnsi="Bahnschrift SemiBold Condensed" w:cs="Arial"/>
                <w:color w:val="000000"/>
                <w:sz w:val="22"/>
                <w:szCs w:val="22"/>
              </w:rPr>
              <w:t>Tandia</w:t>
            </w:r>
            <w:proofErr w:type="spellEnd"/>
            <w:r w:rsidRPr="00DB2EF6">
              <w:rPr>
                <w:rFonts w:ascii="Bahnschrift SemiBold Condensed" w:hAnsi="Bahnschrift SemiBold Condensed" w:cs="Arial"/>
                <w:color w:val="000000"/>
                <w:sz w:val="22"/>
                <w:szCs w:val="22"/>
              </w:rPr>
              <w:t xml:space="preserve"> Hamdallaye ACI – Bamako République du Mali, site web : </w:t>
            </w:r>
            <w:hyperlink r:id="rId9" w:history="1">
              <w:r w:rsidRPr="00DB2EF6">
                <w:rPr>
                  <w:rStyle w:val="Lienhypertexte"/>
                  <w:rFonts w:ascii="Bahnschrift SemiBold Condensed" w:hAnsi="Bahnschrift SemiBold Condensed" w:cs="Arial"/>
                  <w:sz w:val="22"/>
                  <w:szCs w:val="22"/>
                </w:rPr>
                <w:t>www.kersiconsulting.com</w:t>
              </w:r>
            </w:hyperlink>
            <w:r w:rsidRPr="00DB2EF6">
              <w:rPr>
                <w:rFonts w:ascii="Bahnschrift SemiBold Condensed" w:hAnsi="Bahnschrift SemiBold Condensed" w:cs="Arial"/>
                <w:color w:val="000000"/>
                <w:sz w:val="22"/>
                <w:szCs w:val="22"/>
              </w:rPr>
              <w:t xml:space="preserve"> </w:t>
            </w:r>
          </w:p>
        </w:tc>
        <w:tc>
          <w:tcPr>
            <w:tcW w:w="850" w:type="dxa"/>
            <w:tcBorders>
              <w:top w:val="nil"/>
              <w:left w:val="single" w:sz="4" w:space="0" w:color="auto"/>
              <w:bottom w:val="single" w:sz="4" w:space="0" w:color="auto"/>
              <w:right w:val="single" w:sz="4" w:space="0" w:color="auto"/>
            </w:tcBorders>
            <w:vAlign w:val="center"/>
          </w:tcPr>
          <w:p w14:paraId="5AF0D5A5" w14:textId="77777777" w:rsidR="00825EED" w:rsidRPr="00073F88" w:rsidRDefault="00825EED" w:rsidP="007D47CE">
            <w:pPr>
              <w:jc w:val="center"/>
              <w:rPr>
                <w:b/>
                <w:sz w:val="18"/>
              </w:rPr>
            </w:pPr>
            <w:r w:rsidRPr="00073F88">
              <w:rPr>
                <w:b/>
                <w:sz w:val="18"/>
              </w:rPr>
              <w:t>Mali</w:t>
            </w:r>
          </w:p>
        </w:tc>
      </w:tr>
      <w:tr w:rsidR="00825EED" w:rsidRPr="00073F88" w14:paraId="7BD311CF" w14:textId="77777777" w:rsidTr="00B9607D">
        <w:trPr>
          <w:trHeight w:val="300"/>
          <w:jc w:val="center"/>
        </w:trPr>
        <w:tc>
          <w:tcPr>
            <w:tcW w:w="1060" w:type="dxa"/>
            <w:tcBorders>
              <w:top w:val="nil"/>
              <w:left w:val="single" w:sz="4" w:space="0" w:color="auto"/>
              <w:bottom w:val="single" w:sz="4" w:space="0" w:color="auto"/>
              <w:right w:val="single" w:sz="4" w:space="0" w:color="auto"/>
            </w:tcBorders>
            <w:vAlign w:val="center"/>
          </w:tcPr>
          <w:p w14:paraId="2A4096BC" w14:textId="77777777" w:rsidR="00825EED" w:rsidRPr="00073F88" w:rsidRDefault="00825EED" w:rsidP="007D47CE">
            <w:pPr>
              <w:jc w:val="center"/>
              <w:rPr>
                <w:b/>
                <w:sz w:val="18"/>
              </w:rPr>
            </w:pPr>
            <w:r w:rsidRPr="00073F88">
              <w:rPr>
                <w:b/>
                <w:sz w:val="18"/>
              </w:rPr>
              <w:t>2</w:t>
            </w:r>
          </w:p>
        </w:tc>
        <w:tc>
          <w:tcPr>
            <w:tcW w:w="3685" w:type="dxa"/>
            <w:tcBorders>
              <w:top w:val="nil"/>
              <w:left w:val="single" w:sz="4" w:space="0" w:color="auto"/>
              <w:bottom w:val="single" w:sz="4" w:space="0" w:color="auto"/>
              <w:right w:val="single" w:sz="4" w:space="0" w:color="auto"/>
            </w:tcBorders>
            <w:shd w:val="clear" w:color="auto" w:fill="auto"/>
          </w:tcPr>
          <w:p w14:paraId="0AE38304" w14:textId="77777777" w:rsidR="00825EED" w:rsidRPr="007C1524" w:rsidRDefault="00825EED" w:rsidP="00B9607D">
            <w:pPr>
              <w:rPr>
                <w:rFonts w:ascii="Arial" w:hAnsi="Arial" w:cs="Arial"/>
                <w:sz w:val="22"/>
              </w:rPr>
            </w:pPr>
            <w:r>
              <w:rPr>
                <w:rFonts w:ascii="Arial" w:hAnsi="Arial" w:cs="Arial"/>
                <w:sz w:val="22"/>
              </w:rPr>
              <w:t>CIATECH</w:t>
            </w:r>
          </w:p>
        </w:tc>
        <w:tc>
          <w:tcPr>
            <w:tcW w:w="4111" w:type="dxa"/>
            <w:tcBorders>
              <w:top w:val="nil"/>
              <w:left w:val="single" w:sz="4" w:space="0" w:color="auto"/>
              <w:bottom w:val="single" w:sz="4" w:space="0" w:color="auto"/>
              <w:right w:val="single" w:sz="4" w:space="0" w:color="auto"/>
            </w:tcBorders>
          </w:tcPr>
          <w:p w14:paraId="5525E653" w14:textId="77777777" w:rsidR="00825EED" w:rsidRPr="00DB2EF6" w:rsidRDefault="00825EED" w:rsidP="00B9607D">
            <w:pPr>
              <w:spacing w:before="240"/>
              <w:rPr>
                <w:rFonts w:ascii="Bahnschrift SemiBold Condensed" w:hAnsi="Bahnschrift SemiBold Condensed" w:cs="Arial"/>
                <w:color w:val="000000"/>
                <w:sz w:val="22"/>
                <w:szCs w:val="22"/>
              </w:rPr>
            </w:pPr>
            <w:proofErr w:type="spellStart"/>
            <w:r w:rsidRPr="00DB2EF6">
              <w:rPr>
                <w:rFonts w:ascii="Bahnschrift SemiBold Condensed" w:hAnsi="Bahnschrift SemiBold Condensed" w:cs="Arial"/>
                <w:color w:val="000000"/>
                <w:sz w:val="22"/>
                <w:szCs w:val="22"/>
              </w:rPr>
              <w:t>Djelibougou</w:t>
            </w:r>
            <w:proofErr w:type="spellEnd"/>
            <w:r w:rsidRPr="00DB2EF6">
              <w:rPr>
                <w:rFonts w:ascii="Bahnschrift SemiBold Condensed" w:hAnsi="Bahnschrift SemiBold Condensed" w:cs="Arial"/>
                <w:color w:val="000000"/>
                <w:sz w:val="22"/>
                <w:szCs w:val="22"/>
              </w:rPr>
              <w:t xml:space="preserve"> Immeuble EDS, Route de Koulikoro-Bamako, tél: 66 74 16 18/76 26 43 50 </w:t>
            </w:r>
          </w:p>
          <w:p w14:paraId="2A01EEFF" w14:textId="77777777" w:rsidR="00825EED" w:rsidRPr="00DB2EF6" w:rsidRDefault="00825EED" w:rsidP="00B9607D">
            <w:pPr>
              <w:spacing w:before="240"/>
              <w:rPr>
                <w:rFonts w:ascii="Bahnschrift SemiBold Condensed" w:hAnsi="Bahnschrift SemiBold Condensed" w:cs="Arial"/>
                <w:color w:val="000000"/>
                <w:sz w:val="22"/>
                <w:szCs w:val="22"/>
              </w:rPr>
            </w:pPr>
            <w:r w:rsidRPr="00DB2EF6">
              <w:rPr>
                <w:rFonts w:ascii="Bahnschrift SemiBold Condensed" w:hAnsi="Bahnschrift SemiBold Condensed" w:cs="Arial"/>
                <w:color w:val="000000"/>
                <w:sz w:val="22"/>
                <w:szCs w:val="22"/>
              </w:rPr>
              <w:t xml:space="preserve"> e-mail: </w:t>
            </w:r>
            <w:hyperlink r:id="rId10" w:history="1">
              <w:r w:rsidRPr="00DB2EF6">
                <w:rPr>
                  <w:rStyle w:val="Lienhypertexte"/>
                  <w:rFonts w:ascii="Bahnschrift SemiBold Condensed" w:hAnsi="Bahnschrift SemiBold Condensed" w:cs="Arial"/>
                  <w:sz w:val="22"/>
                  <w:szCs w:val="22"/>
                </w:rPr>
                <w:t>ciatechmali@gmail.com</w:t>
              </w:r>
            </w:hyperlink>
            <w:r w:rsidRPr="00DB2EF6">
              <w:rPr>
                <w:rFonts w:ascii="Bahnschrift SemiBold Condensed" w:hAnsi="Bahnschrift SemiBold Condensed" w:cs="Arial"/>
                <w:color w:val="000000"/>
                <w:sz w:val="22"/>
                <w:szCs w:val="22"/>
              </w:rPr>
              <w:t xml:space="preserve"> </w:t>
            </w:r>
          </w:p>
          <w:p w14:paraId="273A753E" w14:textId="77777777" w:rsidR="00825EED" w:rsidRPr="00DB2EF6" w:rsidRDefault="00825EED" w:rsidP="00B9607D">
            <w:pPr>
              <w:rPr>
                <w:rFonts w:ascii="Bahnschrift SemiBold Condensed" w:hAnsi="Bahnschrift SemiBold Condensed" w:cs="Arial"/>
                <w:color w:val="000000"/>
                <w:sz w:val="22"/>
                <w:szCs w:val="22"/>
              </w:rPr>
            </w:pPr>
          </w:p>
        </w:tc>
        <w:tc>
          <w:tcPr>
            <w:tcW w:w="850" w:type="dxa"/>
            <w:tcBorders>
              <w:top w:val="nil"/>
              <w:left w:val="single" w:sz="4" w:space="0" w:color="auto"/>
              <w:bottom w:val="single" w:sz="4" w:space="0" w:color="auto"/>
              <w:right w:val="single" w:sz="4" w:space="0" w:color="auto"/>
            </w:tcBorders>
            <w:vAlign w:val="center"/>
          </w:tcPr>
          <w:p w14:paraId="08B0A5BE" w14:textId="77777777" w:rsidR="00825EED" w:rsidRPr="00073F88" w:rsidRDefault="00825EED" w:rsidP="007D47CE">
            <w:pPr>
              <w:jc w:val="center"/>
              <w:rPr>
                <w:sz w:val="18"/>
              </w:rPr>
            </w:pPr>
            <w:r w:rsidRPr="00073F88">
              <w:rPr>
                <w:b/>
                <w:sz w:val="18"/>
              </w:rPr>
              <w:t>Mali</w:t>
            </w:r>
          </w:p>
        </w:tc>
      </w:tr>
      <w:tr w:rsidR="00825EED" w:rsidRPr="00073F88" w14:paraId="6D06898B" w14:textId="77777777" w:rsidTr="00B9607D">
        <w:trPr>
          <w:trHeight w:val="300"/>
          <w:jc w:val="center"/>
        </w:trPr>
        <w:tc>
          <w:tcPr>
            <w:tcW w:w="1060" w:type="dxa"/>
            <w:tcBorders>
              <w:top w:val="nil"/>
              <w:left w:val="single" w:sz="4" w:space="0" w:color="auto"/>
              <w:bottom w:val="single" w:sz="4" w:space="0" w:color="auto"/>
              <w:right w:val="single" w:sz="4" w:space="0" w:color="auto"/>
            </w:tcBorders>
            <w:vAlign w:val="center"/>
          </w:tcPr>
          <w:p w14:paraId="6B5F1D58" w14:textId="77777777" w:rsidR="00825EED" w:rsidRPr="00073F88" w:rsidRDefault="00825EED" w:rsidP="007D47CE">
            <w:pPr>
              <w:jc w:val="center"/>
              <w:rPr>
                <w:b/>
                <w:sz w:val="18"/>
              </w:rPr>
            </w:pPr>
            <w:r w:rsidRPr="00073F88">
              <w:rPr>
                <w:b/>
                <w:sz w:val="18"/>
              </w:rPr>
              <w:t>3</w:t>
            </w:r>
          </w:p>
        </w:tc>
        <w:tc>
          <w:tcPr>
            <w:tcW w:w="3685" w:type="dxa"/>
            <w:tcBorders>
              <w:top w:val="nil"/>
              <w:left w:val="single" w:sz="4" w:space="0" w:color="auto"/>
              <w:bottom w:val="single" w:sz="4" w:space="0" w:color="auto"/>
              <w:right w:val="single" w:sz="4" w:space="0" w:color="auto"/>
            </w:tcBorders>
            <w:shd w:val="clear" w:color="auto" w:fill="auto"/>
          </w:tcPr>
          <w:p w14:paraId="3AF5AF95" w14:textId="77777777" w:rsidR="00825EED" w:rsidRPr="007C1524" w:rsidRDefault="00825EED" w:rsidP="00B9607D">
            <w:pPr>
              <w:rPr>
                <w:rFonts w:ascii="Arial" w:hAnsi="Arial" w:cs="Arial"/>
                <w:sz w:val="22"/>
              </w:rPr>
            </w:pPr>
            <w:r>
              <w:rPr>
                <w:rFonts w:ascii="Arial" w:hAnsi="Arial" w:cs="Arial"/>
                <w:sz w:val="22"/>
              </w:rPr>
              <w:t>TECHNIQUE INGENIERIE DEVELOPPEMENT</w:t>
            </w:r>
          </w:p>
        </w:tc>
        <w:tc>
          <w:tcPr>
            <w:tcW w:w="4111" w:type="dxa"/>
            <w:tcBorders>
              <w:top w:val="nil"/>
              <w:left w:val="single" w:sz="4" w:space="0" w:color="auto"/>
              <w:bottom w:val="single" w:sz="4" w:space="0" w:color="auto"/>
              <w:right w:val="single" w:sz="4" w:space="0" w:color="auto"/>
            </w:tcBorders>
          </w:tcPr>
          <w:p w14:paraId="7E5DAF48" w14:textId="77777777" w:rsidR="00825EED" w:rsidRPr="00DB2EF6" w:rsidRDefault="00825EED" w:rsidP="00B9607D">
            <w:pPr>
              <w:rPr>
                <w:rFonts w:ascii="Bahnschrift SemiBold Condensed" w:hAnsi="Bahnschrift SemiBold Condensed" w:cs="Arial"/>
                <w:color w:val="000000"/>
                <w:sz w:val="22"/>
                <w:szCs w:val="22"/>
                <w:lang w:val="de-DE"/>
              </w:rPr>
            </w:pPr>
            <w:r w:rsidRPr="00DB2EF6">
              <w:rPr>
                <w:rFonts w:ascii="Bahnschrift SemiBold Condensed" w:hAnsi="Bahnschrift SemiBold Condensed" w:cs="Arial"/>
                <w:color w:val="000000"/>
                <w:sz w:val="22"/>
                <w:szCs w:val="22"/>
                <w:lang w:val="de-DE"/>
              </w:rPr>
              <w:t>Bamako, BP:9095, mail:</w:t>
            </w:r>
            <w:hyperlink r:id="rId11" w:history="1">
              <w:r w:rsidRPr="00DB2EF6">
                <w:rPr>
                  <w:rStyle w:val="Lienhypertexte"/>
                  <w:rFonts w:ascii="Bahnschrift SemiBold Condensed" w:hAnsi="Bahnschrift SemiBold Condensed" w:cs="Arial"/>
                  <w:sz w:val="22"/>
                  <w:szCs w:val="22"/>
                  <w:lang w:val="de-DE"/>
                </w:rPr>
                <w:t>tidc.tmt@gmail.com</w:t>
              </w:r>
            </w:hyperlink>
            <w:r w:rsidRPr="00DB2EF6">
              <w:rPr>
                <w:rFonts w:ascii="Bahnschrift SemiBold Condensed" w:hAnsi="Bahnschrift SemiBold Condensed" w:cs="Arial"/>
                <w:color w:val="000000"/>
                <w:sz w:val="22"/>
                <w:szCs w:val="22"/>
                <w:lang w:val="de-DE"/>
              </w:rPr>
              <w:t xml:space="preserve">, </w:t>
            </w:r>
            <w:proofErr w:type="spellStart"/>
            <w:r w:rsidRPr="00DB2EF6">
              <w:rPr>
                <w:rFonts w:ascii="Bahnschrift SemiBold Condensed" w:hAnsi="Bahnschrift SemiBold Condensed" w:cs="Arial"/>
                <w:color w:val="000000"/>
                <w:sz w:val="22"/>
                <w:szCs w:val="22"/>
                <w:lang w:val="de-DE"/>
              </w:rPr>
              <w:t>Tél</w:t>
            </w:r>
            <w:proofErr w:type="spellEnd"/>
            <w:r w:rsidRPr="00DB2EF6">
              <w:rPr>
                <w:rFonts w:ascii="Bahnschrift SemiBold Condensed" w:hAnsi="Bahnschrift SemiBold Condensed" w:cs="Arial"/>
                <w:color w:val="000000"/>
                <w:sz w:val="22"/>
                <w:szCs w:val="22"/>
                <w:lang w:val="de-DE"/>
              </w:rPr>
              <w:t>: 223 20 24 29 48/ 76 42 69 96/ 76 45 12 75</w:t>
            </w:r>
          </w:p>
        </w:tc>
        <w:tc>
          <w:tcPr>
            <w:tcW w:w="850" w:type="dxa"/>
            <w:tcBorders>
              <w:top w:val="nil"/>
              <w:left w:val="single" w:sz="4" w:space="0" w:color="auto"/>
              <w:bottom w:val="single" w:sz="4" w:space="0" w:color="auto"/>
              <w:right w:val="single" w:sz="4" w:space="0" w:color="auto"/>
            </w:tcBorders>
            <w:vAlign w:val="center"/>
          </w:tcPr>
          <w:p w14:paraId="6B1A5A49" w14:textId="77777777" w:rsidR="00825EED" w:rsidRPr="00073F88" w:rsidRDefault="00825EED" w:rsidP="007D47CE">
            <w:pPr>
              <w:jc w:val="center"/>
              <w:rPr>
                <w:b/>
                <w:sz w:val="18"/>
              </w:rPr>
            </w:pPr>
            <w:r w:rsidRPr="00073F88">
              <w:rPr>
                <w:b/>
                <w:sz w:val="18"/>
              </w:rPr>
              <w:t>Mali</w:t>
            </w:r>
          </w:p>
        </w:tc>
      </w:tr>
      <w:tr w:rsidR="00825EED" w:rsidRPr="00073F88" w14:paraId="4273CD48" w14:textId="77777777" w:rsidTr="00B9607D">
        <w:trPr>
          <w:trHeight w:val="258"/>
          <w:jc w:val="center"/>
        </w:trPr>
        <w:tc>
          <w:tcPr>
            <w:tcW w:w="1060" w:type="dxa"/>
            <w:tcBorders>
              <w:top w:val="nil"/>
              <w:left w:val="single" w:sz="4" w:space="0" w:color="auto"/>
              <w:bottom w:val="single" w:sz="4" w:space="0" w:color="auto"/>
              <w:right w:val="single" w:sz="4" w:space="0" w:color="auto"/>
            </w:tcBorders>
            <w:vAlign w:val="center"/>
          </w:tcPr>
          <w:p w14:paraId="2ED79069" w14:textId="77777777" w:rsidR="00825EED" w:rsidRPr="00073F88" w:rsidRDefault="00825EED" w:rsidP="007D47CE">
            <w:pPr>
              <w:jc w:val="center"/>
              <w:rPr>
                <w:b/>
                <w:sz w:val="18"/>
              </w:rPr>
            </w:pPr>
            <w:r w:rsidRPr="00073F88">
              <w:rPr>
                <w:b/>
                <w:sz w:val="18"/>
              </w:rPr>
              <w:t>4</w:t>
            </w:r>
          </w:p>
        </w:tc>
        <w:tc>
          <w:tcPr>
            <w:tcW w:w="3685" w:type="dxa"/>
            <w:tcBorders>
              <w:top w:val="nil"/>
              <w:left w:val="single" w:sz="4" w:space="0" w:color="auto"/>
              <w:bottom w:val="single" w:sz="4" w:space="0" w:color="auto"/>
              <w:right w:val="single" w:sz="4" w:space="0" w:color="auto"/>
            </w:tcBorders>
            <w:shd w:val="clear" w:color="auto" w:fill="auto"/>
          </w:tcPr>
          <w:p w14:paraId="1ECBC9D0" w14:textId="77777777" w:rsidR="00825EED" w:rsidRPr="007C1524" w:rsidRDefault="00825EED" w:rsidP="00B9607D">
            <w:pPr>
              <w:rPr>
                <w:rFonts w:ascii="Arial" w:hAnsi="Arial" w:cs="Arial"/>
                <w:sz w:val="22"/>
              </w:rPr>
            </w:pPr>
            <w:r>
              <w:rPr>
                <w:rFonts w:ascii="Arial" w:hAnsi="Arial" w:cs="Arial"/>
                <w:sz w:val="22"/>
              </w:rPr>
              <w:t>CCRDD-SARL</w:t>
            </w:r>
          </w:p>
        </w:tc>
        <w:tc>
          <w:tcPr>
            <w:tcW w:w="4111" w:type="dxa"/>
            <w:tcBorders>
              <w:top w:val="nil"/>
              <w:left w:val="single" w:sz="4" w:space="0" w:color="auto"/>
              <w:bottom w:val="single" w:sz="4" w:space="0" w:color="auto"/>
              <w:right w:val="single" w:sz="4" w:space="0" w:color="auto"/>
            </w:tcBorders>
          </w:tcPr>
          <w:p w14:paraId="0B09F6D9" w14:textId="77777777" w:rsidR="00825EED" w:rsidRPr="00DB2EF6" w:rsidRDefault="00825EED" w:rsidP="00B9607D">
            <w:pPr>
              <w:rPr>
                <w:rFonts w:ascii="Bahnschrift SemiBold Condensed" w:hAnsi="Bahnschrift SemiBold Condensed" w:cs="Arial"/>
                <w:color w:val="000000"/>
                <w:sz w:val="22"/>
                <w:szCs w:val="22"/>
              </w:rPr>
            </w:pPr>
            <w:r w:rsidRPr="00DB2EF6">
              <w:rPr>
                <w:rFonts w:ascii="Bahnschrift SemiBold Condensed" w:hAnsi="Bahnschrift SemiBold Condensed" w:cs="Arial"/>
                <w:color w:val="000000"/>
                <w:sz w:val="22"/>
                <w:szCs w:val="22"/>
              </w:rPr>
              <w:t xml:space="preserve">Ko, Hippodrome, Rue 232, Immeuble </w:t>
            </w:r>
            <w:proofErr w:type="spellStart"/>
            <w:r w:rsidRPr="00DB2EF6">
              <w:rPr>
                <w:rFonts w:ascii="Bahnschrift SemiBold Condensed" w:hAnsi="Bahnschrift SemiBold Condensed" w:cs="Arial"/>
                <w:color w:val="000000"/>
                <w:sz w:val="22"/>
                <w:szCs w:val="22"/>
              </w:rPr>
              <w:t>Yalcouyé</w:t>
            </w:r>
            <w:proofErr w:type="spellEnd"/>
            <w:r w:rsidRPr="00DB2EF6">
              <w:rPr>
                <w:rFonts w:ascii="Bahnschrift SemiBold Condensed" w:hAnsi="Bahnschrift SemiBold Condensed" w:cs="Arial"/>
                <w:color w:val="000000"/>
                <w:sz w:val="22"/>
                <w:szCs w:val="22"/>
              </w:rPr>
              <w:t>, 1</w:t>
            </w:r>
            <w:r w:rsidRPr="00DB2EF6">
              <w:rPr>
                <w:rFonts w:ascii="Bahnschrift SemiBold Condensed" w:hAnsi="Bahnschrift SemiBold Condensed" w:cs="Arial"/>
                <w:color w:val="000000"/>
                <w:sz w:val="22"/>
                <w:szCs w:val="22"/>
                <w:vertAlign w:val="superscript"/>
              </w:rPr>
              <w:t>er</w:t>
            </w:r>
            <w:r w:rsidRPr="00DB2EF6">
              <w:rPr>
                <w:rFonts w:ascii="Bahnschrift SemiBold Condensed" w:hAnsi="Bahnschrift SemiBold Condensed" w:cs="Arial"/>
                <w:color w:val="000000"/>
                <w:sz w:val="22"/>
                <w:szCs w:val="22"/>
              </w:rPr>
              <w:t xml:space="preserve"> étage A2, Tel : +223 20 21 09 15 ; E-mail : </w:t>
            </w:r>
            <w:hyperlink r:id="rId12" w:history="1">
              <w:r w:rsidRPr="00DB2EF6">
                <w:rPr>
                  <w:rStyle w:val="Lienhypertexte"/>
                  <w:rFonts w:ascii="Bahnschrift SemiBold Condensed" w:hAnsi="Bahnschrift SemiBold Condensed" w:cs="Arial"/>
                  <w:sz w:val="22"/>
                  <w:szCs w:val="22"/>
                </w:rPr>
                <w:t>tonkadio@yahoo.fr</w:t>
              </w:r>
            </w:hyperlink>
            <w:r w:rsidRPr="00DB2EF6">
              <w:rPr>
                <w:rFonts w:ascii="Bahnschrift SemiBold Condensed" w:hAnsi="Bahnschrift SemiBold Condensed" w:cs="Arial"/>
                <w:color w:val="000000"/>
                <w:sz w:val="22"/>
                <w:szCs w:val="22"/>
              </w:rPr>
              <w:t xml:space="preserve"> </w:t>
            </w:r>
          </w:p>
        </w:tc>
        <w:tc>
          <w:tcPr>
            <w:tcW w:w="850" w:type="dxa"/>
            <w:tcBorders>
              <w:top w:val="nil"/>
              <w:left w:val="single" w:sz="4" w:space="0" w:color="auto"/>
              <w:bottom w:val="single" w:sz="4" w:space="0" w:color="auto"/>
              <w:right w:val="single" w:sz="4" w:space="0" w:color="auto"/>
            </w:tcBorders>
            <w:vAlign w:val="center"/>
          </w:tcPr>
          <w:p w14:paraId="184FA4D9" w14:textId="77777777" w:rsidR="00825EED" w:rsidRPr="00073F88" w:rsidRDefault="00825EED" w:rsidP="007D47CE">
            <w:pPr>
              <w:jc w:val="center"/>
              <w:rPr>
                <w:sz w:val="18"/>
              </w:rPr>
            </w:pPr>
            <w:r w:rsidRPr="00073F88">
              <w:rPr>
                <w:b/>
                <w:sz w:val="18"/>
              </w:rPr>
              <w:t>Mali</w:t>
            </w:r>
          </w:p>
        </w:tc>
      </w:tr>
      <w:tr w:rsidR="00825EED" w:rsidRPr="00073F88" w14:paraId="1ED38E60" w14:textId="77777777" w:rsidTr="00B9607D">
        <w:trPr>
          <w:trHeight w:val="300"/>
          <w:jc w:val="center"/>
        </w:trPr>
        <w:tc>
          <w:tcPr>
            <w:tcW w:w="1060" w:type="dxa"/>
            <w:tcBorders>
              <w:top w:val="single" w:sz="4" w:space="0" w:color="auto"/>
              <w:left w:val="single" w:sz="4" w:space="0" w:color="auto"/>
              <w:bottom w:val="single" w:sz="4" w:space="0" w:color="auto"/>
              <w:right w:val="single" w:sz="4" w:space="0" w:color="auto"/>
            </w:tcBorders>
            <w:vAlign w:val="center"/>
          </w:tcPr>
          <w:p w14:paraId="6F9722B0" w14:textId="77777777" w:rsidR="00825EED" w:rsidRPr="00073F88" w:rsidRDefault="00825EED" w:rsidP="007D47CE">
            <w:pPr>
              <w:jc w:val="center"/>
              <w:rPr>
                <w:b/>
                <w:sz w:val="18"/>
              </w:rPr>
            </w:pPr>
            <w:r w:rsidRPr="00073F88">
              <w:rPr>
                <w:b/>
                <w:sz w:val="18"/>
              </w:rPr>
              <w:t>5</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1AAA7C" w14:textId="77777777" w:rsidR="00825EED" w:rsidRPr="007C1524" w:rsidRDefault="00825EED" w:rsidP="00B9607D">
            <w:pPr>
              <w:rPr>
                <w:rFonts w:ascii="Arial" w:hAnsi="Arial" w:cs="Arial"/>
                <w:sz w:val="22"/>
              </w:rPr>
            </w:pPr>
            <w:r>
              <w:rPr>
                <w:rFonts w:ascii="Arial" w:hAnsi="Arial" w:cs="Arial"/>
                <w:sz w:val="22"/>
              </w:rPr>
              <w:t>DELTA ENGINEERING AND CONSULTING SARL</w:t>
            </w:r>
          </w:p>
        </w:tc>
        <w:tc>
          <w:tcPr>
            <w:tcW w:w="4111" w:type="dxa"/>
            <w:tcBorders>
              <w:top w:val="single" w:sz="4" w:space="0" w:color="auto"/>
              <w:left w:val="single" w:sz="4" w:space="0" w:color="auto"/>
              <w:bottom w:val="single" w:sz="4" w:space="0" w:color="auto"/>
              <w:right w:val="single" w:sz="4" w:space="0" w:color="auto"/>
            </w:tcBorders>
          </w:tcPr>
          <w:p w14:paraId="5E0B03ED" w14:textId="77777777" w:rsidR="00825EED" w:rsidRPr="00DB2EF6" w:rsidRDefault="00825EED" w:rsidP="00B9607D">
            <w:pPr>
              <w:rPr>
                <w:rFonts w:ascii="Bahnschrift SemiBold Condensed" w:hAnsi="Bahnschrift SemiBold Condensed" w:cs="Arial"/>
                <w:color w:val="000000"/>
                <w:sz w:val="22"/>
                <w:szCs w:val="22"/>
                <w:lang w:val="de-DE"/>
              </w:rPr>
            </w:pPr>
            <w:proofErr w:type="spellStart"/>
            <w:r w:rsidRPr="00DB2EF6">
              <w:rPr>
                <w:rFonts w:ascii="Bahnschrift SemiBold Condensed" w:hAnsi="Bahnschrift SemiBold Condensed" w:cs="Arial"/>
                <w:color w:val="000000"/>
                <w:sz w:val="22"/>
                <w:szCs w:val="22"/>
                <w:lang w:val="de-DE"/>
              </w:rPr>
              <w:t>Korofina</w:t>
            </w:r>
            <w:proofErr w:type="spellEnd"/>
            <w:r w:rsidRPr="00DB2EF6">
              <w:rPr>
                <w:rFonts w:ascii="Bahnschrift SemiBold Condensed" w:hAnsi="Bahnschrift SemiBold Condensed" w:cs="Arial"/>
                <w:color w:val="000000"/>
                <w:sz w:val="22"/>
                <w:szCs w:val="22"/>
                <w:lang w:val="de-DE"/>
              </w:rPr>
              <w:t xml:space="preserve"> Nord Rue 105-Porte 434-BP: 1866 Bamako - Mali </w:t>
            </w:r>
            <w:proofErr w:type="spellStart"/>
            <w:r w:rsidRPr="00DB2EF6">
              <w:rPr>
                <w:rFonts w:ascii="Bahnschrift SemiBold Condensed" w:hAnsi="Bahnschrift SemiBold Condensed" w:cs="Arial"/>
                <w:color w:val="000000"/>
                <w:sz w:val="22"/>
                <w:szCs w:val="22"/>
                <w:lang w:val="de-DE"/>
              </w:rPr>
              <w:t>Tél</w:t>
            </w:r>
            <w:proofErr w:type="spellEnd"/>
            <w:r w:rsidRPr="00DB2EF6">
              <w:rPr>
                <w:rFonts w:ascii="Bahnschrift SemiBold Condensed" w:hAnsi="Bahnschrift SemiBold Condensed" w:cs="Arial"/>
                <w:color w:val="000000"/>
                <w:sz w:val="22"/>
                <w:szCs w:val="22"/>
                <w:lang w:val="de-DE"/>
              </w:rPr>
              <w:t>: +223 74 69 52 86/ +223 78 66 75 86</w:t>
            </w:r>
          </w:p>
          <w:p w14:paraId="67A293BB" w14:textId="77777777" w:rsidR="00825EED" w:rsidRPr="00DB2EF6" w:rsidRDefault="00825EED" w:rsidP="00B9607D">
            <w:pPr>
              <w:rPr>
                <w:rFonts w:ascii="Bahnschrift SemiBold Condensed" w:hAnsi="Bahnschrift SemiBold Condensed" w:cs="Arial"/>
                <w:color w:val="000000"/>
                <w:sz w:val="22"/>
                <w:szCs w:val="22"/>
                <w:lang w:val="de-DE"/>
              </w:rPr>
            </w:pPr>
            <w:r w:rsidRPr="00DB2EF6">
              <w:rPr>
                <w:rFonts w:ascii="Bahnschrift SemiBold Condensed" w:hAnsi="Bahnschrift SemiBold Condensed" w:cs="Arial"/>
                <w:color w:val="000000"/>
                <w:sz w:val="22"/>
                <w:szCs w:val="22"/>
                <w:lang w:val="de-DE"/>
              </w:rPr>
              <w:t xml:space="preserve"> </w:t>
            </w:r>
            <w:proofErr w:type="spellStart"/>
            <w:r w:rsidRPr="00DB2EF6">
              <w:rPr>
                <w:rFonts w:ascii="Bahnschrift SemiBold Condensed" w:hAnsi="Bahnschrift SemiBold Condensed" w:cs="Arial"/>
                <w:color w:val="000000"/>
                <w:sz w:val="22"/>
                <w:szCs w:val="22"/>
                <w:lang w:val="de-DE"/>
              </w:rPr>
              <w:t>e-mail</w:t>
            </w:r>
            <w:proofErr w:type="spellEnd"/>
            <w:r w:rsidRPr="00DB2EF6">
              <w:rPr>
                <w:rFonts w:ascii="Bahnschrift SemiBold Condensed" w:hAnsi="Bahnschrift SemiBold Condensed" w:cs="Arial"/>
                <w:color w:val="000000"/>
                <w:sz w:val="22"/>
                <w:szCs w:val="22"/>
                <w:lang w:val="de-DE"/>
              </w:rPr>
              <w:t xml:space="preserve">: </w:t>
            </w:r>
            <w:hyperlink r:id="rId13" w:history="1">
              <w:r w:rsidRPr="00DB2EF6">
                <w:rPr>
                  <w:rStyle w:val="Lienhypertexte"/>
                  <w:rFonts w:ascii="Bahnschrift SemiBold Condensed" w:hAnsi="Bahnschrift SemiBold Condensed" w:cs="Arial"/>
                  <w:sz w:val="22"/>
                  <w:szCs w:val="22"/>
                  <w:lang w:val="de-DE"/>
                </w:rPr>
                <w:t>doumbiasaliha@yahoo.fr</w:t>
              </w:r>
            </w:hyperlink>
            <w:r w:rsidRPr="00DB2EF6">
              <w:rPr>
                <w:rFonts w:ascii="Bahnschrift SemiBold Condensed" w:hAnsi="Bahnschrift SemiBold Condensed" w:cs="Arial"/>
                <w:color w:val="000000"/>
                <w:sz w:val="22"/>
                <w:szCs w:val="22"/>
                <w:lang w:val="de-DE"/>
              </w:rPr>
              <w:t xml:space="preserve">; </w:t>
            </w:r>
            <w:hyperlink r:id="rId14" w:history="1">
              <w:r w:rsidRPr="00DB2EF6">
                <w:rPr>
                  <w:rStyle w:val="Lienhypertexte"/>
                  <w:rFonts w:ascii="Bahnschrift SemiBold Condensed" w:hAnsi="Bahnschrift SemiBold Condensed" w:cs="Arial"/>
                  <w:sz w:val="22"/>
                  <w:szCs w:val="22"/>
                  <w:lang w:val="de-DE"/>
                </w:rPr>
                <w:t>makambadoumbia@yahoo.com</w:t>
              </w:r>
            </w:hyperlink>
            <w:r w:rsidRPr="00DB2EF6">
              <w:rPr>
                <w:rFonts w:ascii="Bahnschrift SemiBold Condensed" w:hAnsi="Bahnschrift SemiBold Condensed" w:cs="Arial"/>
                <w:color w:val="000000"/>
                <w:sz w:val="22"/>
                <w:szCs w:val="22"/>
                <w:lang w:val="de-DE"/>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30A57B4" w14:textId="77777777" w:rsidR="00825EED" w:rsidRPr="00073F88" w:rsidRDefault="00825EED" w:rsidP="007D47CE">
            <w:pPr>
              <w:jc w:val="center"/>
              <w:rPr>
                <w:b/>
                <w:sz w:val="18"/>
              </w:rPr>
            </w:pPr>
            <w:r w:rsidRPr="00073F88">
              <w:rPr>
                <w:b/>
                <w:sz w:val="18"/>
              </w:rPr>
              <w:t>Mali</w:t>
            </w:r>
          </w:p>
        </w:tc>
      </w:tr>
    </w:tbl>
    <w:p w14:paraId="3509C7A0" w14:textId="77777777" w:rsidR="00613B39" w:rsidRDefault="00613B39" w:rsidP="00613B39">
      <w:pPr>
        <w:tabs>
          <w:tab w:val="left" w:pos="720"/>
          <w:tab w:val="right" w:leader="dot" w:pos="8640"/>
        </w:tabs>
        <w:jc w:val="both"/>
      </w:pPr>
      <w:r>
        <w:lastRenderedPageBreak/>
        <w:t>Cette invitation ne peut être transférée à une autre société.</w:t>
      </w:r>
    </w:p>
    <w:p w14:paraId="533C1B4B" w14:textId="77777777" w:rsidR="00613B39" w:rsidRDefault="00613B39" w:rsidP="00613B39">
      <w:pPr>
        <w:tabs>
          <w:tab w:val="left" w:pos="720"/>
          <w:tab w:val="right" w:leader="dot" w:pos="8640"/>
        </w:tabs>
        <w:jc w:val="both"/>
      </w:pPr>
    </w:p>
    <w:p w14:paraId="43EFE1BD" w14:textId="77777777" w:rsidR="00613B39" w:rsidRDefault="00613B39" w:rsidP="00330E8A">
      <w:pPr>
        <w:tabs>
          <w:tab w:val="left" w:pos="720"/>
          <w:tab w:val="right" w:leader="dot" w:pos="8640"/>
        </w:tabs>
        <w:jc w:val="both"/>
      </w:pPr>
      <w:r>
        <w:t>4.</w:t>
      </w:r>
      <w:r>
        <w:tab/>
        <w:t>Un Consultant sera choisi par la méthode de sélection fondée sur la qualité et le cout.</w:t>
      </w:r>
    </w:p>
    <w:p w14:paraId="64B3F32A" w14:textId="77777777" w:rsidR="00613B39" w:rsidRDefault="00613B39" w:rsidP="00330E8A">
      <w:pPr>
        <w:tabs>
          <w:tab w:val="left" w:pos="720"/>
          <w:tab w:val="right" w:leader="dot" w:pos="8640"/>
        </w:tabs>
        <w:jc w:val="both"/>
      </w:pPr>
    </w:p>
    <w:p w14:paraId="6684747D" w14:textId="77777777" w:rsidR="00613B39" w:rsidRDefault="00613B39" w:rsidP="00330E8A">
      <w:pPr>
        <w:tabs>
          <w:tab w:val="left" w:pos="720"/>
          <w:tab w:val="left" w:pos="1440"/>
          <w:tab w:val="right" w:leader="dot" w:pos="8640"/>
        </w:tabs>
        <w:jc w:val="both"/>
      </w:pPr>
      <w:r>
        <w:t>5.</w:t>
      </w:r>
      <w:r>
        <w:tab/>
        <w:t>La présente DP comprend les sections suivantes :</w:t>
      </w:r>
    </w:p>
    <w:p w14:paraId="0275BE46" w14:textId="77777777" w:rsidR="00613B39" w:rsidRDefault="00613B39" w:rsidP="00330E8A">
      <w:pPr>
        <w:tabs>
          <w:tab w:val="left" w:pos="720"/>
          <w:tab w:val="left" w:pos="1440"/>
          <w:tab w:val="right" w:leader="dot" w:pos="8640"/>
        </w:tabs>
        <w:jc w:val="both"/>
      </w:pPr>
    </w:p>
    <w:p w14:paraId="7A113541" w14:textId="77777777" w:rsidR="00613B39" w:rsidRDefault="00613B39" w:rsidP="004507B4">
      <w:pPr>
        <w:tabs>
          <w:tab w:val="left" w:pos="720"/>
          <w:tab w:val="left" w:pos="1440"/>
          <w:tab w:val="right" w:leader="dot" w:pos="8640"/>
        </w:tabs>
        <w:jc w:val="both"/>
      </w:pPr>
      <w:r>
        <w:tab/>
        <w:t>Section 1 – Lettre d’Invitation</w:t>
      </w:r>
    </w:p>
    <w:p w14:paraId="0134F6CE" w14:textId="77777777" w:rsidR="00613B39" w:rsidRDefault="00613B39" w:rsidP="004507B4">
      <w:pPr>
        <w:tabs>
          <w:tab w:val="left" w:pos="1440"/>
          <w:tab w:val="right" w:leader="dot" w:pos="8640"/>
        </w:tabs>
        <w:ind w:left="1440" w:hanging="720"/>
        <w:jc w:val="both"/>
      </w:pPr>
      <w:r>
        <w:t xml:space="preserve">Section 2 </w:t>
      </w:r>
      <w:r w:rsidR="00F85880">
        <w:t>- Les</w:t>
      </w:r>
      <w:r>
        <w:t xml:space="preserve"> Instructions aux Candidats </w:t>
      </w:r>
    </w:p>
    <w:p w14:paraId="67ECEE83" w14:textId="77777777" w:rsidR="00613B39" w:rsidRDefault="00613B39" w:rsidP="004507B4">
      <w:pPr>
        <w:tabs>
          <w:tab w:val="left" w:pos="1440"/>
          <w:tab w:val="right" w:leader="dot" w:pos="8640"/>
        </w:tabs>
        <w:ind w:left="1440" w:hanging="720"/>
        <w:jc w:val="both"/>
      </w:pPr>
      <w:r>
        <w:t>Section 3 - Données Particulières</w:t>
      </w:r>
    </w:p>
    <w:p w14:paraId="078701D8" w14:textId="77777777" w:rsidR="00613B39" w:rsidRDefault="00613B39" w:rsidP="004507B4">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14:paraId="615E69C6" w14:textId="77777777" w:rsidR="00613B39" w:rsidRDefault="00613B39" w:rsidP="004507B4">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14:paraId="7E0CB482" w14:textId="77777777" w:rsidR="00613B39" w:rsidRDefault="00613B39" w:rsidP="004507B4">
      <w:pPr>
        <w:tabs>
          <w:tab w:val="left" w:pos="720"/>
          <w:tab w:val="left" w:pos="1440"/>
          <w:tab w:val="right" w:leader="dot" w:pos="8640"/>
        </w:tabs>
      </w:pPr>
      <w:r>
        <w:tab/>
      </w:r>
      <w:r w:rsidRPr="008720FB">
        <w:t>Section 6 -</w:t>
      </w:r>
      <w:r>
        <w:t xml:space="preserve"> Termes de référence</w:t>
      </w:r>
    </w:p>
    <w:p w14:paraId="4875C86D" w14:textId="77777777" w:rsidR="00613B39" w:rsidRDefault="00613B39" w:rsidP="004507B4">
      <w:pPr>
        <w:tabs>
          <w:tab w:val="left" w:pos="720"/>
          <w:tab w:val="left" w:pos="1440"/>
          <w:tab w:val="right" w:leader="dot" w:pos="8640"/>
        </w:tabs>
      </w:pPr>
      <w:r>
        <w:tab/>
        <w:t>Section 7</w:t>
      </w:r>
      <w:r w:rsidRPr="008720FB">
        <w:t xml:space="preserve"> - Marchés</w:t>
      </w:r>
      <w:r>
        <w:t xml:space="preserve"> types </w:t>
      </w:r>
    </w:p>
    <w:p w14:paraId="6996D855" w14:textId="77777777" w:rsidR="00613B39" w:rsidRDefault="00613B39" w:rsidP="00330E8A">
      <w:pPr>
        <w:tabs>
          <w:tab w:val="left" w:pos="450"/>
          <w:tab w:val="left" w:pos="720"/>
          <w:tab w:val="left" w:pos="1440"/>
          <w:tab w:val="right" w:leader="dot" w:pos="8640"/>
        </w:tabs>
      </w:pPr>
    </w:p>
    <w:p w14:paraId="5AF633CE" w14:textId="77777777" w:rsidR="00613B39" w:rsidRPr="00933B3F" w:rsidRDefault="00613B39" w:rsidP="00330E8A">
      <w:pPr>
        <w:pStyle w:val="Paragraphedeliste"/>
        <w:keepNext/>
        <w:numPr>
          <w:ilvl w:val="0"/>
          <w:numId w:val="14"/>
        </w:numPr>
        <w:tabs>
          <w:tab w:val="left" w:pos="1440"/>
          <w:tab w:val="right" w:leader="dot" w:pos="8640"/>
        </w:tabs>
        <w:jc w:val="both"/>
        <w:rPr>
          <w:rFonts w:ascii="Times New Roman" w:hAnsi="Times New Roman"/>
          <w:b/>
        </w:rPr>
      </w:pPr>
      <w:r w:rsidRPr="00933B3F">
        <w:rPr>
          <w:rFonts w:ascii="Times New Roman" w:hAnsi="Times New Roman"/>
        </w:rPr>
        <w:t>Veuillez avoir l’obligeance de nous faire savoir, par écrit, dès réception, à l’adresse suivante :</w:t>
      </w:r>
      <w:r>
        <w:t xml:space="preserve"> </w:t>
      </w:r>
      <w:r w:rsidR="00825EED" w:rsidRPr="009B1808">
        <w:rPr>
          <w:sz w:val="22"/>
          <w:szCs w:val="22"/>
        </w:rPr>
        <w:t xml:space="preserve">au Secrétariat de la  </w:t>
      </w:r>
      <w:r w:rsidR="00825EED" w:rsidRPr="009B1808">
        <w:rPr>
          <w:b/>
          <w:iCs/>
          <w:sz w:val="22"/>
          <w:szCs w:val="22"/>
        </w:rPr>
        <w:t>Direction Générale de « Aéroports du Mali sise à l’Aéroport International Président Modibo KEITA –Sénou</w:t>
      </w:r>
      <w:r w:rsidR="00A42DE2" w:rsidRPr="00933B3F">
        <w:rPr>
          <w:rFonts w:ascii="Times New Roman" w:hAnsi="Times New Roman"/>
          <w:b/>
        </w:rPr>
        <w:t>.</w:t>
      </w:r>
    </w:p>
    <w:p w14:paraId="322E5A80" w14:textId="77777777" w:rsidR="00A42DE2" w:rsidRDefault="00A42DE2" w:rsidP="00330E8A">
      <w:pPr>
        <w:pStyle w:val="Paragraphedeliste"/>
        <w:keepNext/>
        <w:tabs>
          <w:tab w:val="left" w:pos="720"/>
          <w:tab w:val="left" w:pos="1440"/>
          <w:tab w:val="right" w:leader="dot" w:pos="8640"/>
        </w:tabs>
        <w:ind w:left="720"/>
      </w:pPr>
    </w:p>
    <w:p w14:paraId="3752B339" w14:textId="77777777" w:rsidR="00613B39" w:rsidRDefault="00613B39" w:rsidP="00330E8A">
      <w:pPr>
        <w:numPr>
          <w:ilvl w:val="0"/>
          <w:numId w:val="1"/>
        </w:numPr>
        <w:tabs>
          <w:tab w:val="left" w:pos="720"/>
          <w:tab w:val="left" w:pos="1440"/>
          <w:tab w:val="right" w:leader="dot" w:pos="8640"/>
        </w:tabs>
      </w:pPr>
      <w:r>
        <w:t>que vous avez reçu cette lettre d’invitation ; et</w:t>
      </w:r>
    </w:p>
    <w:p w14:paraId="7AB2598F" w14:textId="77777777" w:rsidR="00613B39" w:rsidRDefault="00613B39" w:rsidP="00330E8A">
      <w:pPr>
        <w:numPr>
          <w:ilvl w:val="0"/>
          <w:numId w:val="1"/>
        </w:numPr>
        <w:tabs>
          <w:tab w:val="left" w:pos="720"/>
          <w:tab w:val="left" w:pos="1440"/>
          <w:tab w:val="right" w:leader="dot" w:pos="8640"/>
        </w:tabs>
      </w:pPr>
      <w:r>
        <w:t>que vous soumettrez une proposition, seul ou en association.</w:t>
      </w:r>
    </w:p>
    <w:p w14:paraId="2722CA92" w14:textId="77777777" w:rsidR="00613B39" w:rsidRDefault="00613B39" w:rsidP="00330E8A">
      <w:pPr>
        <w:tabs>
          <w:tab w:val="left" w:pos="720"/>
          <w:tab w:val="left" w:pos="1440"/>
          <w:tab w:val="left" w:pos="2880"/>
          <w:tab w:val="right" w:leader="dot" w:pos="8640"/>
        </w:tabs>
      </w:pPr>
    </w:p>
    <w:p w14:paraId="7CC2142F" w14:textId="77777777" w:rsidR="00613B39" w:rsidRDefault="00613B39" w:rsidP="00330E8A">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14:paraId="3C8D446A" w14:textId="77777777" w:rsidR="00613B39" w:rsidRDefault="00613B39" w:rsidP="00330E8A">
      <w:pPr>
        <w:tabs>
          <w:tab w:val="left" w:pos="720"/>
          <w:tab w:val="left" w:pos="1440"/>
          <w:tab w:val="left" w:pos="2880"/>
          <w:tab w:val="left" w:pos="5760"/>
          <w:tab w:val="right" w:leader="dot" w:pos="8640"/>
        </w:tabs>
      </w:pPr>
    </w:p>
    <w:p w14:paraId="12865B5F" w14:textId="77777777" w:rsidR="00613B39" w:rsidRDefault="00613B39" w:rsidP="00330E8A">
      <w:pPr>
        <w:tabs>
          <w:tab w:val="left" w:pos="720"/>
          <w:tab w:val="left" w:pos="1440"/>
          <w:tab w:val="left" w:pos="2880"/>
          <w:tab w:val="left" w:pos="5760"/>
          <w:tab w:val="right" w:leader="dot" w:pos="8640"/>
        </w:tabs>
      </w:pPr>
      <w:r>
        <w:t>Veuillez agréer, Madame/Monsieur, l’assurance de ma considération distinguée.</w:t>
      </w:r>
    </w:p>
    <w:p w14:paraId="476BFC37" w14:textId="77777777" w:rsidR="002C7200" w:rsidRDefault="002C7200" w:rsidP="002C7200">
      <w:pPr>
        <w:tabs>
          <w:tab w:val="left" w:pos="720"/>
          <w:tab w:val="left" w:pos="1440"/>
          <w:tab w:val="left" w:pos="2880"/>
          <w:tab w:val="left" w:pos="5760"/>
          <w:tab w:val="right" w:leader="dot" w:pos="8640"/>
        </w:tabs>
        <w:jc w:val="center"/>
        <w:rPr>
          <w:rFonts w:ascii="Arial Narrow" w:hAnsi="Arial Narrow"/>
        </w:rPr>
      </w:pPr>
      <w:bookmarkStart w:id="6" w:name="_Toc72513658"/>
      <w:bookmarkStart w:id="7" w:name="_Toc72514638"/>
      <w:bookmarkStart w:id="8" w:name="_Toc72515052"/>
      <w:bookmarkStart w:id="9" w:name="_Toc189450391"/>
      <w:bookmarkStart w:id="10" w:name="_Toc298343853"/>
    </w:p>
    <w:p w14:paraId="14B7A65F" w14:textId="77777777" w:rsidR="002C7200" w:rsidRDefault="002C7200" w:rsidP="002C7200">
      <w:pPr>
        <w:tabs>
          <w:tab w:val="left" w:pos="720"/>
          <w:tab w:val="left" w:pos="1440"/>
          <w:tab w:val="left" w:pos="2880"/>
          <w:tab w:val="left" w:pos="5760"/>
          <w:tab w:val="right" w:leader="dot" w:pos="8640"/>
        </w:tabs>
        <w:jc w:val="center"/>
        <w:rPr>
          <w:rFonts w:ascii="Arial Narrow" w:hAnsi="Arial Narrow"/>
        </w:rPr>
      </w:pPr>
      <w:r>
        <w:rPr>
          <w:rFonts w:ascii="Arial Narrow" w:hAnsi="Arial Narrow"/>
        </w:rPr>
        <w:t xml:space="preserve">                                        Bamako, le…………………….</w:t>
      </w:r>
      <w:r w:rsidR="006E298F">
        <w:rPr>
          <w:rFonts w:ascii="Arial Narrow" w:hAnsi="Arial Narrow"/>
        </w:rPr>
        <w:t>2024</w:t>
      </w:r>
    </w:p>
    <w:p w14:paraId="64763C90" w14:textId="77777777" w:rsidR="002C7200" w:rsidRDefault="002C7200" w:rsidP="002C7200">
      <w:pPr>
        <w:pStyle w:val="Timenarron"/>
        <w:spacing w:line="240" w:lineRule="auto"/>
        <w:jc w:val="both"/>
        <w:rPr>
          <w:rFonts w:ascii="Times New Roman" w:hAnsi="Times New Roman"/>
          <w:b w:val="0"/>
          <w:bCs/>
        </w:rPr>
      </w:pPr>
      <w:r>
        <w:rPr>
          <w:rFonts w:ascii="Times New Roman" w:hAnsi="Times New Roman"/>
          <w:b w:val="0"/>
          <w:bCs/>
        </w:rPr>
        <w:t xml:space="preserve">                                                                                       </w:t>
      </w:r>
    </w:p>
    <w:p w14:paraId="26FE470B" w14:textId="77777777" w:rsidR="006E298F" w:rsidRDefault="002C7200" w:rsidP="006E298F">
      <w:pPr>
        <w:ind w:left="5664"/>
      </w:pPr>
      <w:r>
        <w:rPr>
          <w:b/>
          <w:bCs/>
        </w:rPr>
        <w:t xml:space="preserve">                                                                               </w:t>
      </w:r>
      <w:r w:rsidR="006E298F" w:rsidRPr="00491440">
        <w:t xml:space="preserve">Le Président Directeur Général </w:t>
      </w:r>
    </w:p>
    <w:p w14:paraId="03F8259A" w14:textId="77777777" w:rsidR="006E298F" w:rsidRDefault="006E298F" w:rsidP="006E298F">
      <w:pPr>
        <w:ind w:left="5664"/>
      </w:pPr>
    </w:p>
    <w:p w14:paraId="61C725B0" w14:textId="77777777" w:rsidR="006E298F" w:rsidRPr="00491440" w:rsidRDefault="006E298F" w:rsidP="006E298F">
      <w:pPr>
        <w:ind w:left="5664"/>
      </w:pPr>
    </w:p>
    <w:p w14:paraId="2FFDB93D" w14:textId="77777777" w:rsidR="006E298F" w:rsidRDefault="006E298F" w:rsidP="006E298F">
      <w:pPr>
        <w:rPr>
          <w:b/>
          <w:u w:val="single"/>
        </w:rPr>
      </w:pPr>
      <w:r w:rsidRPr="00491440">
        <w:tab/>
      </w:r>
      <w:r w:rsidRPr="00491440">
        <w:tab/>
      </w:r>
      <w:r w:rsidRPr="00491440">
        <w:tab/>
      </w:r>
      <w:r w:rsidRPr="00491440">
        <w:tab/>
      </w:r>
      <w:r w:rsidRPr="00491440">
        <w:tab/>
      </w:r>
      <w:r w:rsidRPr="00491440">
        <w:tab/>
      </w:r>
      <w:r w:rsidRPr="00491440">
        <w:tab/>
        <w:t xml:space="preserve">                 </w:t>
      </w:r>
      <w:r w:rsidRPr="00491440">
        <w:rPr>
          <w:b/>
          <w:u w:val="single"/>
        </w:rPr>
        <w:t>Le Colonel Lassina TOGOLA</w:t>
      </w:r>
    </w:p>
    <w:p w14:paraId="33B82D02" w14:textId="77777777" w:rsidR="006E298F" w:rsidRPr="00AF04F8" w:rsidRDefault="006E298F" w:rsidP="006E298F">
      <w:pPr>
        <w:contextualSpacing/>
        <w:jc w:val="center"/>
        <w:rPr>
          <w:rFonts w:ascii="Javanese Text" w:hAnsi="Javanese Text" w:cs="Arial"/>
          <w:sz w:val="16"/>
          <w:szCs w:val="16"/>
        </w:rPr>
      </w:pPr>
      <w:r>
        <w:rPr>
          <w:rFonts w:ascii="Javanese Text" w:hAnsi="Javanese Text" w:cs="Arial"/>
          <w:sz w:val="16"/>
          <w:szCs w:val="16"/>
        </w:rPr>
        <w:t xml:space="preserve">                                                                                                                       </w:t>
      </w:r>
      <w:r w:rsidRPr="00AF04F8">
        <w:rPr>
          <w:rFonts w:ascii="Javanese Text" w:hAnsi="Javanese Text" w:cs="Arial"/>
          <w:sz w:val="16"/>
          <w:szCs w:val="16"/>
        </w:rPr>
        <w:t>Chevalier de l’Ordre National</w:t>
      </w:r>
    </w:p>
    <w:p w14:paraId="3BA36305" w14:textId="77777777" w:rsidR="002C7200" w:rsidRPr="00F70A2D" w:rsidRDefault="002C7200" w:rsidP="006E298F">
      <w:pPr>
        <w:pStyle w:val="Timenarron"/>
        <w:spacing w:line="240" w:lineRule="auto"/>
        <w:jc w:val="both"/>
        <w:rPr>
          <w:rFonts w:ascii="Arial Narrow" w:hAnsi="Arial Narrow"/>
          <w:b w:val="0"/>
        </w:rPr>
      </w:pPr>
    </w:p>
    <w:p w14:paraId="061A80A0" w14:textId="77777777" w:rsidR="00FA2DA8" w:rsidRDefault="00FA2DA8" w:rsidP="002C7200">
      <w:pPr>
        <w:rPr>
          <w:rFonts w:ascii="Arial Narrow" w:hAnsi="Arial Narrow"/>
          <w:sz w:val="16"/>
          <w:szCs w:val="16"/>
        </w:rPr>
      </w:pPr>
    </w:p>
    <w:p w14:paraId="41C52A61" w14:textId="77777777" w:rsidR="00086D27" w:rsidRDefault="00086D27" w:rsidP="002C7200">
      <w:pPr>
        <w:rPr>
          <w:rFonts w:ascii="Arial Narrow" w:hAnsi="Arial Narrow"/>
          <w:sz w:val="16"/>
          <w:szCs w:val="16"/>
        </w:rPr>
      </w:pPr>
    </w:p>
    <w:p w14:paraId="43F7A42E" w14:textId="77777777" w:rsidR="00B74ECC" w:rsidRDefault="00B74ECC" w:rsidP="002C7200">
      <w:pPr>
        <w:rPr>
          <w:rFonts w:ascii="Arial Narrow" w:hAnsi="Arial Narrow"/>
          <w:sz w:val="16"/>
          <w:szCs w:val="16"/>
        </w:rPr>
      </w:pPr>
    </w:p>
    <w:p w14:paraId="0E62437E" w14:textId="77777777" w:rsidR="00B74ECC" w:rsidRDefault="00B74ECC" w:rsidP="002C7200">
      <w:pPr>
        <w:rPr>
          <w:rFonts w:ascii="Arial Narrow" w:hAnsi="Arial Narrow"/>
          <w:sz w:val="16"/>
          <w:szCs w:val="16"/>
        </w:rPr>
      </w:pPr>
    </w:p>
    <w:p w14:paraId="6AC3F6E3" w14:textId="77777777" w:rsidR="00B74ECC" w:rsidRDefault="00B74ECC" w:rsidP="002C7200">
      <w:pPr>
        <w:rPr>
          <w:rFonts w:ascii="Arial Narrow" w:hAnsi="Arial Narrow"/>
          <w:sz w:val="16"/>
          <w:szCs w:val="16"/>
        </w:rPr>
      </w:pPr>
    </w:p>
    <w:p w14:paraId="7AE3528E" w14:textId="77777777" w:rsidR="00B74ECC" w:rsidRDefault="00B74ECC" w:rsidP="002C7200">
      <w:pPr>
        <w:rPr>
          <w:rFonts w:ascii="Arial Narrow" w:hAnsi="Arial Narrow"/>
          <w:sz w:val="16"/>
          <w:szCs w:val="16"/>
        </w:rPr>
      </w:pPr>
    </w:p>
    <w:p w14:paraId="7DE30798" w14:textId="77777777" w:rsidR="00B74ECC" w:rsidRDefault="00B74ECC" w:rsidP="002C7200">
      <w:pPr>
        <w:rPr>
          <w:rFonts w:ascii="Arial Narrow" w:hAnsi="Arial Narrow"/>
          <w:sz w:val="16"/>
          <w:szCs w:val="16"/>
        </w:rPr>
      </w:pPr>
    </w:p>
    <w:p w14:paraId="09A755B9" w14:textId="77777777" w:rsidR="00B74ECC" w:rsidRDefault="00B74ECC" w:rsidP="002C7200">
      <w:pPr>
        <w:rPr>
          <w:rFonts w:ascii="Arial Narrow" w:hAnsi="Arial Narrow"/>
          <w:sz w:val="16"/>
          <w:szCs w:val="16"/>
        </w:rPr>
      </w:pPr>
    </w:p>
    <w:p w14:paraId="7390454A" w14:textId="77777777" w:rsidR="00B74ECC" w:rsidRDefault="00B74ECC" w:rsidP="002C7200">
      <w:pPr>
        <w:rPr>
          <w:rFonts w:ascii="Arial Narrow" w:hAnsi="Arial Narrow"/>
          <w:sz w:val="16"/>
          <w:szCs w:val="16"/>
        </w:rPr>
      </w:pPr>
    </w:p>
    <w:p w14:paraId="00BF12BC" w14:textId="77777777" w:rsidR="00B74ECC" w:rsidRDefault="00B74ECC" w:rsidP="002C7200">
      <w:pPr>
        <w:rPr>
          <w:rFonts w:ascii="Arial Narrow" w:hAnsi="Arial Narrow"/>
          <w:sz w:val="16"/>
          <w:szCs w:val="16"/>
        </w:rPr>
      </w:pPr>
    </w:p>
    <w:p w14:paraId="3D3E6AAC" w14:textId="77777777" w:rsidR="00B74ECC" w:rsidRDefault="00B74ECC" w:rsidP="002C7200">
      <w:pPr>
        <w:rPr>
          <w:rFonts w:ascii="Arial Narrow" w:hAnsi="Arial Narrow"/>
          <w:sz w:val="16"/>
          <w:szCs w:val="16"/>
        </w:rPr>
      </w:pPr>
    </w:p>
    <w:p w14:paraId="1E8F210E" w14:textId="77777777" w:rsidR="00B74ECC" w:rsidRDefault="00B74ECC" w:rsidP="002C7200">
      <w:pPr>
        <w:rPr>
          <w:rFonts w:ascii="Arial Narrow" w:hAnsi="Arial Narrow"/>
          <w:sz w:val="16"/>
          <w:szCs w:val="16"/>
        </w:rPr>
      </w:pPr>
    </w:p>
    <w:p w14:paraId="73F3C97C" w14:textId="77777777" w:rsidR="00B74ECC" w:rsidRDefault="00B74ECC" w:rsidP="002C7200">
      <w:pPr>
        <w:rPr>
          <w:rFonts w:ascii="Arial Narrow" w:hAnsi="Arial Narrow"/>
          <w:sz w:val="16"/>
          <w:szCs w:val="16"/>
        </w:rPr>
      </w:pPr>
    </w:p>
    <w:p w14:paraId="6A858B1D" w14:textId="77777777" w:rsidR="00B74ECC" w:rsidRDefault="00B74ECC" w:rsidP="002C7200">
      <w:pPr>
        <w:rPr>
          <w:rFonts w:ascii="Arial Narrow" w:hAnsi="Arial Narrow"/>
          <w:sz w:val="16"/>
          <w:szCs w:val="16"/>
        </w:rPr>
      </w:pPr>
    </w:p>
    <w:p w14:paraId="2036B51F" w14:textId="77777777" w:rsidR="00B74ECC" w:rsidRDefault="00B74ECC" w:rsidP="002C7200">
      <w:pPr>
        <w:rPr>
          <w:rFonts w:ascii="Arial Narrow" w:hAnsi="Arial Narrow"/>
          <w:sz w:val="16"/>
          <w:szCs w:val="16"/>
        </w:rPr>
      </w:pPr>
    </w:p>
    <w:p w14:paraId="6DCF3B14" w14:textId="77777777" w:rsidR="00B74ECC" w:rsidRDefault="00B74ECC" w:rsidP="002C7200">
      <w:pPr>
        <w:rPr>
          <w:rFonts w:ascii="Arial Narrow" w:hAnsi="Arial Narrow"/>
          <w:sz w:val="16"/>
          <w:szCs w:val="16"/>
        </w:rPr>
      </w:pPr>
    </w:p>
    <w:p w14:paraId="421A5FC8" w14:textId="77777777" w:rsidR="00613B39" w:rsidRDefault="00613B39" w:rsidP="00613B39">
      <w:pPr>
        <w:pStyle w:val="Titre1"/>
        <w:spacing w:before="0" w:after="0"/>
      </w:pPr>
      <w:r>
        <w:lastRenderedPageBreak/>
        <w:t xml:space="preserve">Section 2. </w:t>
      </w:r>
      <w:r w:rsidRPr="007C7642">
        <w:t>Instructions</w:t>
      </w:r>
      <w:r>
        <w:t xml:space="preserve"> aux Candidats</w:t>
      </w:r>
      <w:bookmarkEnd w:id="6"/>
      <w:bookmarkEnd w:id="7"/>
      <w:bookmarkEnd w:id="8"/>
      <w:bookmarkEnd w:id="9"/>
      <w:r>
        <w:t xml:space="preserve"> (IC)</w:t>
      </w:r>
      <w:bookmarkEnd w:id="10"/>
    </w:p>
    <w:p w14:paraId="08D95CB1" w14:textId="77777777" w:rsidR="00613B39" w:rsidRDefault="00613B39" w:rsidP="00613B39">
      <w:pPr>
        <w:jc w:val="both"/>
      </w:pPr>
    </w:p>
    <w:tbl>
      <w:tblPr>
        <w:tblW w:w="0" w:type="auto"/>
        <w:tblInd w:w="14" w:type="dxa"/>
        <w:tblLayout w:type="fixed"/>
        <w:tblLook w:val="0000" w:firstRow="0" w:lastRow="0" w:firstColumn="0" w:lastColumn="0" w:noHBand="0" w:noVBand="0"/>
      </w:tblPr>
      <w:tblGrid>
        <w:gridCol w:w="2160"/>
        <w:gridCol w:w="7110"/>
      </w:tblGrid>
      <w:tr w:rsidR="00613B39" w14:paraId="4425603B" w14:textId="77777777" w:rsidTr="00F85880">
        <w:tc>
          <w:tcPr>
            <w:tcW w:w="2160" w:type="dxa"/>
          </w:tcPr>
          <w:p w14:paraId="15C5AE65" w14:textId="77777777" w:rsidR="00613B39" w:rsidRDefault="00613B39" w:rsidP="00F85880">
            <w:pPr>
              <w:pStyle w:val="Style1Clauses"/>
            </w:pPr>
            <w:r>
              <w:t>Définitions</w:t>
            </w:r>
          </w:p>
        </w:tc>
        <w:tc>
          <w:tcPr>
            <w:tcW w:w="7110" w:type="dxa"/>
          </w:tcPr>
          <w:p w14:paraId="5BC02617" w14:textId="77777777" w:rsidR="00613B39" w:rsidRDefault="00613B39" w:rsidP="00C71E52">
            <w:pPr>
              <w:pStyle w:val="Header3-Paragraph"/>
              <w:numPr>
                <w:ilvl w:val="0"/>
                <w:numId w:val="38"/>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7582328B" w14:textId="77777777" w:rsidR="00613B39" w:rsidRDefault="00613B39" w:rsidP="00C71E52">
            <w:pPr>
              <w:numPr>
                <w:ilvl w:val="0"/>
                <w:numId w:val="38"/>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1ED9F7CF" w14:textId="77777777" w:rsidR="00613B39" w:rsidRDefault="00613B39" w:rsidP="00C71E52">
            <w:pPr>
              <w:numPr>
                <w:ilvl w:val="0"/>
                <w:numId w:val="38"/>
              </w:numPr>
              <w:spacing w:after="220"/>
              <w:jc w:val="both"/>
            </w:pPr>
            <w:r w:rsidRPr="00636982">
              <w:t>Demande de Propositions (DDP) :</w:t>
            </w:r>
            <w:r w:rsidRPr="000A41D0">
              <w:t xml:space="preserve"> demande de proposition préparée par l’Autorité contractante en vue de la sélection des Consultants.</w:t>
            </w:r>
          </w:p>
          <w:p w14:paraId="2B0476AC" w14:textId="77777777" w:rsidR="00613B39" w:rsidRDefault="00613B39" w:rsidP="00C71E52">
            <w:pPr>
              <w:numPr>
                <w:ilvl w:val="0"/>
                <w:numId w:val="38"/>
              </w:numPr>
              <w:spacing w:after="200"/>
              <w:jc w:val="both"/>
            </w:pPr>
            <w:r w:rsidRPr="00636982">
              <w:t>Données particulières :</w:t>
            </w:r>
            <w:r w:rsidRPr="000A41D0">
              <w:t xml:space="preserve"> la Section 3 de la DP qui énonce les conditions propres à la mission.</w:t>
            </w:r>
          </w:p>
          <w:p w14:paraId="65498058" w14:textId="77777777" w:rsidR="00613B39" w:rsidRDefault="00613B39" w:rsidP="00C71E52">
            <w:pPr>
              <w:pStyle w:val="Header3-Paragraph"/>
              <w:numPr>
                <w:ilvl w:val="0"/>
                <w:numId w:val="38"/>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4FCDA455" w14:textId="77777777" w:rsidR="00613B39" w:rsidRPr="000A41D0" w:rsidRDefault="00613B39" w:rsidP="00F85880">
            <w:pPr>
              <w:tabs>
                <w:tab w:val="left" w:pos="576"/>
              </w:tabs>
              <w:jc w:val="both"/>
            </w:pPr>
          </w:p>
          <w:p w14:paraId="1F262E18" w14:textId="77777777" w:rsidR="00613B39" w:rsidRDefault="00613B39" w:rsidP="00C71E52">
            <w:pPr>
              <w:numPr>
                <w:ilvl w:val="0"/>
                <w:numId w:val="38"/>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16C300B3" w14:textId="77777777" w:rsidR="00613B39" w:rsidRDefault="00613B39" w:rsidP="00C71E52">
            <w:pPr>
              <w:numPr>
                <w:ilvl w:val="0"/>
                <w:numId w:val="38"/>
              </w:numPr>
              <w:spacing w:after="200"/>
              <w:jc w:val="both"/>
            </w:pPr>
            <w:r w:rsidRPr="000A41D0">
              <w:t>Jour :</w:t>
            </w:r>
            <w:r w:rsidRPr="00636982">
              <w:t xml:space="preserve"> l</w:t>
            </w:r>
            <w:r w:rsidRPr="000A41D0">
              <w:t>e terme « jour » désigne un jour calendaire à moins qu’il ne soit spécifié qu’il s’agit de jours ouvrables.</w:t>
            </w:r>
          </w:p>
          <w:p w14:paraId="51FE8C6C" w14:textId="77777777" w:rsidR="00613B39" w:rsidRDefault="00613B39" w:rsidP="00C71E52">
            <w:pPr>
              <w:numPr>
                <w:ilvl w:val="0"/>
                <w:numId w:val="38"/>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2D5DEA52" w14:textId="77777777" w:rsidR="00613B39" w:rsidRDefault="00613B39" w:rsidP="00C71E52">
            <w:pPr>
              <w:numPr>
                <w:ilvl w:val="0"/>
                <w:numId w:val="38"/>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06F31286" w14:textId="77777777" w:rsidR="00613B39" w:rsidRDefault="00613B39" w:rsidP="00C71E52">
            <w:pPr>
              <w:numPr>
                <w:ilvl w:val="0"/>
                <w:numId w:val="38"/>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361A6424" w14:textId="77777777" w:rsidR="00613B39" w:rsidRDefault="00613B39" w:rsidP="00C71E52">
            <w:pPr>
              <w:numPr>
                <w:ilvl w:val="0"/>
                <w:numId w:val="38"/>
              </w:numPr>
              <w:jc w:val="both"/>
            </w:pPr>
            <w:r w:rsidRPr="00636982">
              <w:t>Prestations :</w:t>
            </w:r>
            <w:r w:rsidRPr="000A41D0">
              <w:t xml:space="preserve"> le travail devant être exécuté par le Consultant en vertu du Marché.</w:t>
            </w:r>
          </w:p>
          <w:p w14:paraId="2D807B2B" w14:textId="77777777" w:rsidR="00613B39" w:rsidRDefault="00613B39" w:rsidP="00F85880">
            <w:pPr>
              <w:ind w:left="705"/>
              <w:jc w:val="both"/>
            </w:pPr>
          </w:p>
          <w:p w14:paraId="3501DC0A" w14:textId="77777777" w:rsidR="00613B39" w:rsidRDefault="00613B39" w:rsidP="00F85880">
            <w:pPr>
              <w:ind w:left="705"/>
              <w:jc w:val="both"/>
            </w:pPr>
          </w:p>
          <w:p w14:paraId="2363470C" w14:textId="77777777" w:rsidR="00613B39" w:rsidRDefault="00613B39" w:rsidP="00C71E52">
            <w:pPr>
              <w:numPr>
                <w:ilvl w:val="0"/>
                <w:numId w:val="38"/>
              </w:numPr>
              <w:spacing w:after="200"/>
              <w:jc w:val="both"/>
            </w:pPr>
            <w:r w:rsidRPr="00636982">
              <w:t xml:space="preserve">Proposition : </w:t>
            </w:r>
            <w:r w:rsidRPr="000A41D0">
              <w:t>la proposition technique et la proposition financière.</w:t>
            </w:r>
          </w:p>
          <w:p w14:paraId="32A961EA" w14:textId="77777777" w:rsidR="00613B39" w:rsidRDefault="00613B39" w:rsidP="00C71E52">
            <w:pPr>
              <w:numPr>
                <w:ilvl w:val="0"/>
                <w:numId w:val="38"/>
              </w:numPr>
              <w:spacing w:after="220"/>
              <w:jc w:val="both"/>
            </w:pPr>
            <w:r w:rsidRPr="00636982">
              <w:t xml:space="preserve"> Sous-traitant :</w:t>
            </w:r>
            <w:r w:rsidRPr="000A41D0">
              <w:t xml:space="preserve"> toute personne ou entité engagée par le Consultant pour exécuter une partie des Prestations.</w:t>
            </w:r>
          </w:p>
          <w:p w14:paraId="271E1D95" w14:textId="77777777" w:rsidR="00613B39" w:rsidRDefault="00613B39" w:rsidP="00C71E52">
            <w:pPr>
              <w:pStyle w:val="NormalWeb8"/>
              <w:numPr>
                <w:ilvl w:val="0"/>
                <w:numId w:val="38"/>
              </w:numPr>
              <w:suppressAutoHyphens/>
              <w:overflowPunct w:val="0"/>
              <w:autoSpaceDE w:val="0"/>
              <w:autoSpaceDN w:val="0"/>
              <w:adjustRightInd w:val="0"/>
              <w:spacing w:before="0" w:after="0"/>
              <w:ind w:right="0"/>
              <w:jc w:val="both"/>
              <w:textAlignment w:val="baseline"/>
              <w:rPr>
                <w:sz w:val="24"/>
                <w:szCs w:val="24"/>
              </w:rPr>
            </w:pPr>
            <w:r w:rsidRPr="00636982">
              <w:rPr>
                <w:szCs w:val="24"/>
              </w:rPr>
              <w:lastRenderedPageBreak/>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4961B339" w14:textId="77777777" w:rsidR="00613B39" w:rsidRDefault="00613B39" w:rsidP="00F85880">
            <w:pPr>
              <w:pStyle w:val="NormalWeb8"/>
              <w:spacing w:before="0" w:after="0"/>
              <w:ind w:left="0" w:right="0"/>
              <w:jc w:val="both"/>
              <w:rPr>
                <w:sz w:val="24"/>
              </w:rPr>
            </w:pPr>
          </w:p>
        </w:tc>
      </w:tr>
      <w:tr w:rsidR="00613B39" w14:paraId="294E66B8" w14:textId="77777777" w:rsidTr="00F85880">
        <w:tc>
          <w:tcPr>
            <w:tcW w:w="2160" w:type="dxa"/>
          </w:tcPr>
          <w:p w14:paraId="68E99F0F" w14:textId="77777777" w:rsidR="00613B39" w:rsidRDefault="00613B39" w:rsidP="00C71E52">
            <w:pPr>
              <w:numPr>
                <w:ilvl w:val="0"/>
                <w:numId w:val="15"/>
              </w:numPr>
              <w:tabs>
                <w:tab w:val="left" w:pos="259"/>
              </w:tabs>
            </w:pPr>
            <w:r>
              <w:rPr>
                <w:rFonts w:ascii="Times New Roman Bold" w:hAnsi="Times New Roman Bold"/>
                <w:b/>
              </w:rPr>
              <w:lastRenderedPageBreak/>
              <w:t>Introduction</w:t>
            </w:r>
          </w:p>
        </w:tc>
        <w:tc>
          <w:tcPr>
            <w:tcW w:w="7110" w:type="dxa"/>
          </w:tcPr>
          <w:p w14:paraId="6587E44E" w14:textId="77777777" w:rsidR="00613B39" w:rsidRPr="001D4135" w:rsidRDefault="00613B39" w:rsidP="00C71E52">
            <w:pPr>
              <w:pStyle w:val="Header3-Paragraph"/>
              <w:numPr>
                <w:ilvl w:val="1"/>
                <w:numId w:val="8"/>
              </w:numPr>
              <w:tabs>
                <w:tab w:val="clear" w:pos="504"/>
              </w:tabs>
              <w:overflowPunct/>
              <w:autoSpaceDE/>
              <w:autoSpaceDN/>
              <w:adjustRightInd/>
              <w:spacing w:after="2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tc>
      </w:tr>
      <w:tr w:rsidR="00613B39" w14:paraId="115AF199" w14:textId="77777777" w:rsidTr="00F85880">
        <w:tc>
          <w:tcPr>
            <w:tcW w:w="2160" w:type="dxa"/>
          </w:tcPr>
          <w:p w14:paraId="3FC76747" w14:textId="77777777" w:rsidR="00613B39" w:rsidRDefault="00613B39" w:rsidP="00F85880">
            <w:pPr>
              <w:tabs>
                <w:tab w:val="left" w:pos="259"/>
              </w:tabs>
              <w:ind w:left="259" w:hanging="259"/>
            </w:pPr>
          </w:p>
        </w:tc>
        <w:tc>
          <w:tcPr>
            <w:tcW w:w="7110" w:type="dxa"/>
          </w:tcPr>
          <w:p w14:paraId="5FD1DEBD" w14:textId="77777777" w:rsidR="00613B39" w:rsidRPr="00863540" w:rsidRDefault="00613B39" w:rsidP="00C71E52">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tc>
      </w:tr>
      <w:tr w:rsidR="00613B39" w14:paraId="0BE2D697" w14:textId="77777777" w:rsidTr="00F85880">
        <w:tc>
          <w:tcPr>
            <w:tcW w:w="2160" w:type="dxa"/>
          </w:tcPr>
          <w:p w14:paraId="68F33480" w14:textId="77777777" w:rsidR="00613B39" w:rsidRDefault="00613B39" w:rsidP="00F85880">
            <w:pPr>
              <w:tabs>
                <w:tab w:val="left" w:pos="259"/>
              </w:tabs>
              <w:ind w:left="259" w:hanging="259"/>
            </w:pPr>
          </w:p>
        </w:tc>
        <w:tc>
          <w:tcPr>
            <w:tcW w:w="7110" w:type="dxa"/>
          </w:tcPr>
          <w:p w14:paraId="5531FC00" w14:textId="77777777" w:rsidR="00613B39" w:rsidRPr="00863540" w:rsidRDefault="00613B39" w:rsidP="00C71E52">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doivent s’informer des conditions locales et en tenir compte dans l’établissement de leurs propositions. </w:t>
            </w:r>
            <w:r w:rsidRPr="00863540">
              <w:rPr>
                <w:lang w:val="fr-FR"/>
              </w:rPr>
              <w:t xml:space="preserve">Pour obtenir des informations de première main sur la mission et les conditions locales, il est recommandé aux </w:t>
            </w:r>
            <w:r>
              <w:rPr>
                <w:lang w:val="fr-FR"/>
              </w:rPr>
              <w:t>Candidat</w:t>
            </w:r>
            <w:r w:rsidRPr="00863540">
              <w:rPr>
                <w:lang w:val="fr-FR"/>
              </w:rPr>
              <w:t xml:space="preserve">s de rencontrer </w:t>
            </w:r>
            <w:r>
              <w:rPr>
                <w:lang w:val="fr-FR"/>
              </w:rPr>
              <w:t>l’Autorité contractante</w:t>
            </w:r>
            <w:r w:rsidRPr="00863540">
              <w:rPr>
                <w:lang w:val="fr-FR"/>
              </w:rPr>
              <w:t xml:space="preserve"> avant de soumettre une proposition et d’assister à la conférence préparatoire, si les Données particulières en prévoient une. La participation à cette réunion n’est pas obligatoire. Les </w:t>
            </w:r>
            <w:r>
              <w:rPr>
                <w:lang w:val="fr-FR"/>
              </w:rPr>
              <w:t>Candidat</w:t>
            </w:r>
            <w:r w:rsidRPr="00863540">
              <w:rPr>
                <w:lang w:val="fr-FR"/>
              </w:rPr>
              <w:t xml:space="preserve">s doivent contacter le représentant </w:t>
            </w:r>
            <w:r>
              <w:rPr>
                <w:lang w:val="fr-FR"/>
              </w:rPr>
              <w:t>de l’Autorité contractante</w:t>
            </w:r>
            <w:r w:rsidRPr="00863540">
              <w:rPr>
                <w:lang w:val="fr-FR"/>
              </w:rPr>
              <w:t xml:space="preserve"> mentionné dans les Données particulières pour organiser une visite ou obtenir des renseignements complémentaires sur la conférence préparatoire. Les </w:t>
            </w:r>
            <w:r>
              <w:rPr>
                <w:lang w:val="fr-FR"/>
              </w:rPr>
              <w:t>Candidat</w:t>
            </w:r>
            <w:r w:rsidRPr="00863540">
              <w:rPr>
                <w:lang w:val="fr-FR"/>
              </w:rPr>
              <w:t>s doivent s'assurer que ces responsables sont informés de leur visite en temps voulu pour pouvoir prendre les dispositions appropriées.</w:t>
            </w:r>
          </w:p>
          <w:p w14:paraId="799D5C3F" w14:textId="77777777" w:rsidR="00613B39" w:rsidRDefault="00613B39" w:rsidP="00C71E52">
            <w:pPr>
              <w:pStyle w:val="Header3-Paragraph"/>
              <w:numPr>
                <w:ilvl w:val="1"/>
                <w:numId w:val="8"/>
              </w:numPr>
              <w:tabs>
                <w:tab w:val="clear" w:pos="504"/>
              </w:tabs>
              <w:overflowPunct/>
              <w:autoSpaceDE/>
              <w:autoSpaceDN/>
              <w:adjustRightInd/>
              <w:spacing w:after="0"/>
              <w:ind w:left="612" w:hanging="612"/>
              <w:textAlignment w:val="auto"/>
              <w:rPr>
                <w:lang w:val="fr-FR"/>
              </w:rPr>
            </w:pPr>
            <w:r>
              <w:rPr>
                <w:lang w:val="fr-FR"/>
              </w:rPr>
              <w:t>L’Autorité contractante</w:t>
            </w:r>
            <w:r w:rsidRPr="004356CE">
              <w:rPr>
                <w:lang w:val="fr-FR"/>
              </w:rPr>
              <w:t xml:space="preserv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24E8CB55" w14:textId="77777777" w:rsidR="00613B39" w:rsidRDefault="00613B39" w:rsidP="00F85880">
            <w:pPr>
              <w:pStyle w:val="Header3-Paragraph"/>
              <w:tabs>
                <w:tab w:val="clear" w:pos="504"/>
              </w:tabs>
              <w:overflowPunct/>
              <w:autoSpaceDE/>
              <w:autoSpaceDN/>
              <w:adjustRightInd/>
              <w:spacing w:after="0"/>
              <w:ind w:left="612" w:firstLine="0"/>
              <w:textAlignment w:val="auto"/>
              <w:rPr>
                <w:lang w:val="fr-FR"/>
              </w:rPr>
            </w:pPr>
          </w:p>
          <w:p w14:paraId="11CD4BD5" w14:textId="77777777" w:rsidR="00613B39" w:rsidRPr="004356CE" w:rsidRDefault="00613B39" w:rsidP="00F85880">
            <w:pPr>
              <w:pStyle w:val="Header3-Paragraph"/>
              <w:tabs>
                <w:tab w:val="clear" w:pos="504"/>
              </w:tabs>
              <w:overflowPunct/>
              <w:autoSpaceDE/>
              <w:autoSpaceDN/>
              <w:adjustRightInd/>
              <w:spacing w:after="0"/>
              <w:ind w:left="612" w:firstLine="0"/>
              <w:textAlignment w:val="auto"/>
              <w:rPr>
                <w:lang w:val="fr-FR"/>
              </w:rPr>
            </w:pPr>
          </w:p>
        </w:tc>
      </w:tr>
      <w:tr w:rsidR="00613B39" w14:paraId="2E854536" w14:textId="77777777" w:rsidTr="00F85880">
        <w:tc>
          <w:tcPr>
            <w:tcW w:w="2160" w:type="dxa"/>
          </w:tcPr>
          <w:p w14:paraId="184F18C7" w14:textId="77777777" w:rsidR="00613B39" w:rsidRDefault="00613B39" w:rsidP="00F85880">
            <w:pPr>
              <w:tabs>
                <w:tab w:val="left" w:pos="259"/>
              </w:tabs>
              <w:ind w:left="259" w:hanging="259"/>
            </w:pPr>
          </w:p>
        </w:tc>
        <w:tc>
          <w:tcPr>
            <w:tcW w:w="7110" w:type="dxa"/>
          </w:tcPr>
          <w:p w14:paraId="2D764D6E" w14:textId="77777777" w:rsidR="00613B39" w:rsidRPr="00863540" w:rsidRDefault="00613B39" w:rsidP="00C71E52">
            <w:pPr>
              <w:pStyle w:val="Header3-Paragraph"/>
              <w:numPr>
                <w:ilvl w:val="1"/>
                <w:numId w:val="8"/>
              </w:numPr>
              <w:tabs>
                <w:tab w:val="clear" w:pos="504"/>
              </w:tabs>
              <w:overflowPunct/>
              <w:autoSpaceDE/>
              <w:autoSpaceDN/>
              <w:adjustRightInd/>
              <w:spacing w:after="2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w:t>
            </w:r>
            <w:r w:rsidRPr="00863540">
              <w:rPr>
                <w:lang w:val="fr-FR"/>
              </w:rPr>
              <w:lastRenderedPageBreak/>
              <w:t xml:space="preserve">d’annuler la procédure de sélection sans encourir de responsabilité envers le </w:t>
            </w:r>
            <w:r>
              <w:rPr>
                <w:lang w:val="fr-FR"/>
              </w:rPr>
              <w:t>Candidat</w:t>
            </w:r>
            <w:r w:rsidRPr="00863540">
              <w:rPr>
                <w:lang w:val="fr-FR"/>
              </w:rPr>
              <w:t>.</w:t>
            </w:r>
          </w:p>
        </w:tc>
      </w:tr>
      <w:tr w:rsidR="00613B39" w14:paraId="4D26D3A6" w14:textId="77777777" w:rsidTr="00F85880">
        <w:tc>
          <w:tcPr>
            <w:tcW w:w="2160" w:type="dxa"/>
          </w:tcPr>
          <w:p w14:paraId="49BCF0B3" w14:textId="77777777" w:rsidR="00613B39" w:rsidRDefault="00613B39" w:rsidP="00C71E52">
            <w:pPr>
              <w:numPr>
                <w:ilvl w:val="0"/>
                <w:numId w:val="15"/>
              </w:numPr>
              <w:tabs>
                <w:tab w:val="left" w:pos="259"/>
              </w:tabs>
            </w:pPr>
            <w:r>
              <w:rPr>
                <w:b/>
              </w:rPr>
              <w:lastRenderedPageBreak/>
              <w:t>Conflit d’intérêt</w:t>
            </w:r>
          </w:p>
        </w:tc>
        <w:tc>
          <w:tcPr>
            <w:tcW w:w="7110" w:type="dxa"/>
          </w:tcPr>
          <w:p w14:paraId="706AD2D3" w14:textId="77777777" w:rsidR="00613B39" w:rsidRPr="00D33A05" w:rsidRDefault="00613B39" w:rsidP="00C71E52">
            <w:pPr>
              <w:pStyle w:val="Header3-Paragraph"/>
              <w:numPr>
                <w:ilvl w:val="1"/>
                <w:numId w:val="16"/>
              </w:numPr>
              <w:overflowPunct/>
              <w:autoSpaceDE/>
              <w:autoSpaceDN/>
              <w:adjustRightInd/>
              <w:spacing w:after="2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13B39" w14:paraId="48FF367F" w14:textId="77777777" w:rsidTr="00F85880">
        <w:tc>
          <w:tcPr>
            <w:tcW w:w="2160" w:type="dxa"/>
          </w:tcPr>
          <w:p w14:paraId="65926FD4" w14:textId="77777777" w:rsidR="00613B39" w:rsidRDefault="00613B39" w:rsidP="00F85880">
            <w:pPr>
              <w:tabs>
                <w:tab w:val="left" w:pos="259"/>
              </w:tabs>
              <w:ind w:left="259" w:hanging="259"/>
            </w:pPr>
          </w:p>
        </w:tc>
        <w:tc>
          <w:tcPr>
            <w:tcW w:w="7110" w:type="dxa"/>
          </w:tcPr>
          <w:p w14:paraId="3DD900C4" w14:textId="77777777" w:rsidR="00613B39" w:rsidRPr="00D33A05" w:rsidRDefault="00613B39" w:rsidP="00C71E52">
            <w:pPr>
              <w:pStyle w:val="Header3-Paragraph"/>
              <w:numPr>
                <w:ilvl w:val="1"/>
                <w:numId w:val="16"/>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tc>
      </w:tr>
      <w:tr w:rsidR="00613B39" w14:paraId="3FA849EC" w14:textId="77777777" w:rsidTr="00F85880">
        <w:tc>
          <w:tcPr>
            <w:tcW w:w="2160" w:type="dxa"/>
          </w:tcPr>
          <w:p w14:paraId="01DA7112" w14:textId="77777777" w:rsidR="00613B39" w:rsidRDefault="00613B39" w:rsidP="00F85880">
            <w:pPr>
              <w:tabs>
                <w:tab w:val="left" w:pos="259"/>
              </w:tabs>
              <w:ind w:left="259" w:hanging="259"/>
              <w:rPr>
                <w:b/>
              </w:rPr>
            </w:pPr>
            <w:r>
              <w:rPr>
                <w:b/>
              </w:rPr>
              <w:t>Activités incompatibles</w:t>
            </w:r>
          </w:p>
        </w:tc>
        <w:tc>
          <w:tcPr>
            <w:tcW w:w="7110" w:type="dxa"/>
          </w:tcPr>
          <w:p w14:paraId="3430653B" w14:textId="77777777" w:rsidR="00613B39" w:rsidRDefault="00613B39" w:rsidP="00F85880">
            <w:pPr>
              <w:spacing w:after="160"/>
              <w:ind w:left="720"/>
              <w:jc w:val="both"/>
            </w:pPr>
            <w:r>
              <w:t>(i) Aucun bureau d’études engagé pour fournir des services de conseil en vue de la préparation ou de l’exécution d’un projet, ni aucune entreprise qui lui est affiliée, n’est admis ultérieurement à fournir des biens, ou réaliser des travaux.</w:t>
            </w:r>
          </w:p>
        </w:tc>
      </w:tr>
      <w:tr w:rsidR="00613B39" w14:paraId="777F0180" w14:textId="77777777" w:rsidTr="00F85880">
        <w:tc>
          <w:tcPr>
            <w:tcW w:w="2160" w:type="dxa"/>
          </w:tcPr>
          <w:p w14:paraId="3628CA23" w14:textId="77777777" w:rsidR="00613B39" w:rsidRDefault="00613B39" w:rsidP="00F85880">
            <w:pPr>
              <w:tabs>
                <w:tab w:val="left" w:pos="259"/>
              </w:tabs>
              <w:ind w:left="259" w:hanging="259"/>
              <w:rPr>
                <w:b/>
              </w:rPr>
            </w:pPr>
            <w:r>
              <w:rPr>
                <w:b/>
              </w:rPr>
              <w:t>Missions incompatibles</w:t>
            </w:r>
          </w:p>
        </w:tc>
        <w:tc>
          <w:tcPr>
            <w:tcW w:w="7110" w:type="dxa"/>
          </w:tcPr>
          <w:p w14:paraId="55DF6DAA" w14:textId="77777777" w:rsidR="00613B39" w:rsidRDefault="00613B39" w:rsidP="00F85880">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tc>
      </w:tr>
      <w:tr w:rsidR="00613B39" w14:paraId="475A95C0" w14:textId="77777777" w:rsidTr="00F85880">
        <w:tc>
          <w:tcPr>
            <w:tcW w:w="2160" w:type="dxa"/>
          </w:tcPr>
          <w:p w14:paraId="5E69772C" w14:textId="77777777" w:rsidR="00613B39" w:rsidRDefault="00613B39" w:rsidP="00F85880">
            <w:pPr>
              <w:tabs>
                <w:tab w:val="left" w:pos="259"/>
              </w:tabs>
              <w:ind w:left="259" w:hanging="259"/>
              <w:rPr>
                <w:b/>
              </w:rPr>
            </w:pPr>
            <w:r>
              <w:rPr>
                <w:b/>
              </w:rPr>
              <w:t>Relations incompatibles</w:t>
            </w:r>
          </w:p>
        </w:tc>
        <w:tc>
          <w:tcPr>
            <w:tcW w:w="7110" w:type="dxa"/>
          </w:tcPr>
          <w:p w14:paraId="0F0DAD93" w14:textId="77777777" w:rsidR="00613B39" w:rsidRDefault="00613B39" w:rsidP="00F85880">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1AC8AB09" w14:textId="77777777" w:rsidR="00613B39" w:rsidRDefault="00613B39" w:rsidP="00F85880">
            <w:pPr>
              <w:spacing w:after="160"/>
              <w:ind w:left="720"/>
              <w:jc w:val="both"/>
            </w:pPr>
            <w:r>
              <w:t>ou (c) la surveillance du Marché, ne peut se voir attribuer le Marché à moins que le conflit découlant de cette relation n’ait été résolu à la satisfaction de l’Autorité contractante au cours du processus de sélection et de l’exécution du Marché.</w:t>
            </w:r>
          </w:p>
          <w:p w14:paraId="1F562873" w14:textId="77777777" w:rsidR="000B7396" w:rsidRDefault="000B7396" w:rsidP="00F85880">
            <w:pPr>
              <w:spacing w:after="160"/>
              <w:ind w:left="720"/>
              <w:jc w:val="both"/>
            </w:pPr>
          </w:p>
        </w:tc>
      </w:tr>
      <w:tr w:rsidR="00613B39" w14:paraId="0E01D97E" w14:textId="77777777" w:rsidTr="00F85880">
        <w:tc>
          <w:tcPr>
            <w:tcW w:w="2160" w:type="dxa"/>
          </w:tcPr>
          <w:p w14:paraId="792FB5A5" w14:textId="77777777" w:rsidR="00613B39" w:rsidRDefault="00613B39" w:rsidP="00F85880">
            <w:pPr>
              <w:tabs>
                <w:tab w:val="left" w:pos="259"/>
              </w:tabs>
              <w:ind w:left="259" w:hanging="259"/>
            </w:pPr>
          </w:p>
          <w:p w14:paraId="36588569" w14:textId="77777777" w:rsidR="00613B39" w:rsidRDefault="00613B39" w:rsidP="00F85880">
            <w:pPr>
              <w:tabs>
                <w:tab w:val="left" w:pos="259"/>
              </w:tabs>
              <w:ind w:left="259" w:hanging="259"/>
            </w:pPr>
          </w:p>
          <w:p w14:paraId="7D02DA64" w14:textId="77777777" w:rsidR="00613B39" w:rsidRDefault="00613B39" w:rsidP="00F85880">
            <w:pPr>
              <w:tabs>
                <w:tab w:val="left" w:pos="259"/>
              </w:tabs>
              <w:ind w:left="259" w:hanging="259"/>
            </w:pPr>
          </w:p>
          <w:p w14:paraId="718138F1" w14:textId="77777777" w:rsidR="00613B39" w:rsidRDefault="00613B39" w:rsidP="00F85880">
            <w:pPr>
              <w:tabs>
                <w:tab w:val="left" w:pos="259"/>
              </w:tabs>
              <w:ind w:left="259" w:hanging="259"/>
            </w:pPr>
          </w:p>
          <w:p w14:paraId="05727741" w14:textId="77777777" w:rsidR="00613B39" w:rsidRDefault="00613B39" w:rsidP="00F85880">
            <w:pPr>
              <w:tabs>
                <w:tab w:val="left" w:pos="259"/>
              </w:tabs>
              <w:ind w:left="259" w:hanging="259"/>
            </w:pPr>
          </w:p>
          <w:p w14:paraId="1355BC47" w14:textId="77777777" w:rsidR="00613B39" w:rsidRDefault="00613B39" w:rsidP="00F85880">
            <w:pPr>
              <w:tabs>
                <w:tab w:val="left" w:pos="259"/>
              </w:tabs>
              <w:ind w:left="259" w:hanging="259"/>
            </w:pPr>
          </w:p>
          <w:p w14:paraId="5B24A417" w14:textId="77777777" w:rsidR="00613B39" w:rsidRDefault="00613B39" w:rsidP="00F85880">
            <w:pPr>
              <w:tabs>
                <w:tab w:val="left" w:pos="259"/>
              </w:tabs>
              <w:ind w:left="259" w:hanging="259"/>
            </w:pPr>
          </w:p>
          <w:p w14:paraId="27B7FE51" w14:textId="77777777" w:rsidR="00613B39" w:rsidRDefault="00613B39" w:rsidP="00F85880">
            <w:pPr>
              <w:tabs>
                <w:tab w:val="left" w:pos="259"/>
              </w:tabs>
              <w:ind w:left="259" w:hanging="259"/>
            </w:pPr>
          </w:p>
          <w:p w14:paraId="58A43BD9" w14:textId="77777777" w:rsidR="00613B39" w:rsidRDefault="00613B39" w:rsidP="00F85880">
            <w:pPr>
              <w:tabs>
                <w:tab w:val="left" w:pos="259"/>
              </w:tabs>
              <w:ind w:left="259" w:hanging="259"/>
            </w:pPr>
          </w:p>
          <w:p w14:paraId="2F98C62E" w14:textId="77777777" w:rsidR="00613B39" w:rsidRDefault="00613B39" w:rsidP="00F85880">
            <w:pPr>
              <w:tabs>
                <w:tab w:val="left" w:pos="259"/>
              </w:tabs>
              <w:ind w:left="259" w:hanging="259"/>
            </w:pPr>
          </w:p>
          <w:p w14:paraId="12F79E18" w14:textId="77777777" w:rsidR="00613B39" w:rsidRDefault="00613B39" w:rsidP="00F85880">
            <w:pPr>
              <w:tabs>
                <w:tab w:val="left" w:pos="259"/>
              </w:tabs>
              <w:ind w:left="259" w:hanging="259"/>
            </w:pPr>
          </w:p>
          <w:p w14:paraId="4078A7DB" w14:textId="77777777" w:rsidR="00613B39" w:rsidRDefault="00613B39" w:rsidP="00F85880">
            <w:pPr>
              <w:tabs>
                <w:tab w:val="left" w:pos="259"/>
              </w:tabs>
              <w:ind w:left="259" w:hanging="259"/>
            </w:pPr>
          </w:p>
          <w:p w14:paraId="6FCC4BAE" w14:textId="77777777" w:rsidR="00613B39" w:rsidRDefault="00613B39" w:rsidP="00F85880">
            <w:pPr>
              <w:tabs>
                <w:tab w:val="left" w:pos="259"/>
              </w:tabs>
              <w:ind w:left="259" w:hanging="259"/>
            </w:pPr>
          </w:p>
          <w:p w14:paraId="0B804B39" w14:textId="77777777" w:rsidR="00613B39" w:rsidRDefault="00613B39" w:rsidP="00F85880">
            <w:pPr>
              <w:tabs>
                <w:tab w:val="left" w:pos="259"/>
              </w:tabs>
              <w:ind w:left="259" w:hanging="259"/>
            </w:pPr>
          </w:p>
          <w:p w14:paraId="53D28AAB" w14:textId="77777777" w:rsidR="00613B39" w:rsidRDefault="00613B39" w:rsidP="00F85880">
            <w:pPr>
              <w:tabs>
                <w:tab w:val="left" w:pos="259"/>
              </w:tabs>
              <w:ind w:left="259" w:hanging="259"/>
            </w:pPr>
          </w:p>
          <w:p w14:paraId="4F1EAE78" w14:textId="77777777" w:rsidR="00613B39" w:rsidRDefault="00613B39" w:rsidP="00F85880">
            <w:pPr>
              <w:tabs>
                <w:tab w:val="left" w:pos="259"/>
              </w:tabs>
            </w:pPr>
          </w:p>
        </w:tc>
        <w:tc>
          <w:tcPr>
            <w:tcW w:w="7110" w:type="dxa"/>
          </w:tcPr>
          <w:p w14:paraId="6717FE18" w14:textId="77777777" w:rsidR="00613B39" w:rsidRPr="00863540" w:rsidRDefault="00613B39" w:rsidP="00C71E52">
            <w:pPr>
              <w:pStyle w:val="Header3-Paragraph"/>
              <w:numPr>
                <w:ilvl w:val="1"/>
                <w:numId w:val="16"/>
              </w:numPr>
              <w:overflowPunct/>
              <w:autoSpaceDE/>
              <w:autoSpaceDN/>
              <w:adjustRightInd/>
              <w:spacing w:after="220"/>
              <w:textAlignment w:val="auto"/>
              <w:rPr>
                <w:lang w:val="fr-FR"/>
              </w:rPr>
            </w:pPr>
            <w:r w:rsidRPr="00FC6B02">
              <w:rPr>
                <w:lang w:val="fr-FR"/>
              </w:rPr>
              <w:lastRenderedPageBreak/>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w:t>
            </w:r>
            <w:r>
              <w:rPr>
                <w:lang w:val="fr-FR" w:eastAsia="en-US"/>
              </w:rPr>
              <w:lastRenderedPageBreak/>
              <w:t xml:space="preserve">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1E7BCA05" w14:textId="77777777" w:rsidR="00613B39" w:rsidRDefault="00613B39" w:rsidP="00C71E52">
            <w:pPr>
              <w:pStyle w:val="Personnel1"/>
              <w:numPr>
                <w:ilvl w:val="1"/>
                <w:numId w:val="16"/>
              </w:numPr>
              <w:spacing w:after="220"/>
            </w:pPr>
            <w:r w:rsidRPr="0060299D">
              <w:t xml:space="preserve">Lorsque le </w:t>
            </w:r>
            <w:r>
              <w:t>Candidat</w:t>
            </w:r>
            <w:r w:rsidRPr="0060299D" w:rsidDel="00577BD1">
              <w:t xml:space="preserve"> </w:t>
            </w:r>
            <w:r w:rsidRPr="0060299D">
              <w:t xml:space="preserve">propose un fonctionnaire </w:t>
            </w:r>
            <w:r>
              <w:t xml:space="preserve">malien </w:t>
            </w:r>
            <w:r w:rsidRPr="0060299D">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t>Candidat</w:t>
            </w:r>
            <w:r w:rsidRPr="0060299D" w:rsidDel="00577BD1">
              <w:t xml:space="preserve"> </w:t>
            </w:r>
            <w:r w:rsidRPr="0060299D">
              <w:t>présentera cette attestation à l’Autorité contractante dans le cadre de sa Proposition technique.</w:t>
            </w:r>
          </w:p>
        </w:tc>
      </w:tr>
      <w:tr w:rsidR="00613B39" w14:paraId="145B897F" w14:textId="77777777" w:rsidTr="00F85880">
        <w:tc>
          <w:tcPr>
            <w:tcW w:w="2160" w:type="dxa"/>
          </w:tcPr>
          <w:p w14:paraId="780168AC" w14:textId="77777777" w:rsidR="00613B39" w:rsidRDefault="00613B39" w:rsidP="00F85880">
            <w:pPr>
              <w:tabs>
                <w:tab w:val="left" w:pos="259"/>
              </w:tabs>
              <w:ind w:left="259" w:hanging="259"/>
              <w:rPr>
                <w:b/>
              </w:rPr>
            </w:pPr>
            <w:r>
              <w:rPr>
                <w:b/>
              </w:rPr>
              <w:lastRenderedPageBreak/>
              <w:t>Concurrence inéquitable</w:t>
            </w:r>
          </w:p>
        </w:tc>
        <w:tc>
          <w:tcPr>
            <w:tcW w:w="7110" w:type="dxa"/>
          </w:tcPr>
          <w:p w14:paraId="69198DA3" w14:textId="77777777" w:rsidR="00613B39" w:rsidRPr="00863540" w:rsidRDefault="00613B39" w:rsidP="00C71E52">
            <w:pPr>
              <w:pStyle w:val="Header3-Paragraph"/>
              <w:numPr>
                <w:ilvl w:val="1"/>
                <w:numId w:val="16"/>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donner  audit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tc>
      </w:tr>
      <w:tr w:rsidR="00613B39" w14:paraId="22AB38B8" w14:textId="77777777" w:rsidTr="00F85880">
        <w:tc>
          <w:tcPr>
            <w:tcW w:w="2160" w:type="dxa"/>
          </w:tcPr>
          <w:p w14:paraId="16B69A77" w14:textId="77777777" w:rsidR="00613B39" w:rsidRPr="001D4135" w:rsidRDefault="00613B39" w:rsidP="00C71E52">
            <w:pPr>
              <w:numPr>
                <w:ilvl w:val="0"/>
                <w:numId w:val="15"/>
              </w:numPr>
              <w:tabs>
                <w:tab w:val="left" w:pos="259"/>
              </w:tabs>
              <w:rPr>
                <w:b/>
              </w:rPr>
            </w:pPr>
            <w:bookmarkStart w:id="11" w:name="_Toc438002631"/>
            <w:r w:rsidRPr="001373A0">
              <w:rPr>
                <w:b/>
              </w:rPr>
              <w:br w:type="page"/>
            </w:r>
            <w:r w:rsidRPr="001373A0">
              <w:rPr>
                <w:b/>
              </w:rPr>
              <w:br w:type="page"/>
            </w:r>
            <w:bookmarkStart w:id="12" w:name="_Toc188501937"/>
            <w:bookmarkStart w:id="13" w:name="_Toc188954915"/>
            <w:bookmarkEnd w:id="11"/>
            <w:r w:rsidRPr="001D4135">
              <w:rPr>
                <w:b/>
              </w:rPr>
              <w:t>Sanction des fautes commises par les candidats</w:t>
            </w:r>
            <w:r>
              <w:rPr>
                <w:b/>
              </w:rPr>
              <w:t>,</w:t>
            </w:r>
            <w:r>
              <w:t xml:space="preserve"> </w:t>
            </w:r>
            <w:r w:rsidRPr="00577BD1">
              <w:rPr>
                <w:b/>
              </w:rPr>
              <w:t>Soumissionnaires</w:t>
            </w:r>
            <w:r w:rsidRPr="001D4135">
              <w:rPr>
                <w:b/>
              </w:rPr>
              <w:t xml:space="preserve"> ou titulaires de marchés publics</w:t>
            </w:r>
            <w:bookmarkEnd w:id="12"/>
            <w:bookmarkEnd w:id="13"/>
          </w:p>
        </w:tc>
        <w:tc>
          <w:tcPr>
            <w:tcW w:w="7110" w:type="dxa"/>
          </w:tcPr>
          <w:p w14:paraId="76508C16"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120 du CMP, des sanctions 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passation des marchés publics commises par les intéressés. Est passible de telles sanctions le candidat, soumissionnaire ou titulaire qui :</w:t>
            </w:r>
          </w:p>
          <w:p w14:paraId="0B1B256D" w14:textId="77777777" w:rsidR="00613B39" w:rsidRDefault="00613B39" w:rsidP="00C71E52">
            <w:pPr>
              <w:numPr>
                <w:ilvl w:val="0"/>
                <w:numId w:val="39"/>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2B777CC6" w14:textId="77777777" w:rsidR="00613B39" w:rsidRDefault="00613B39" w:rsidP="00F85880">
            <w:pPr>
              <w:ind w:left="567" w:right="113"/>
            </w:pPr>
          </w:p>
          <w:p w14:paraId="21FA77EC" w14:textId="77777777" w:rsidR="00613B39" w:rsidRPr="0062575A" w:rsidRDefault="00613B39" w:rsidP="00F85880">
            <w:pPr>
              <w:ind w:left="567" w:right="113"/>
            </w:pPr>
          </w:p>
          <w:p w14:paraId="20D750DC" w14:textId="77777777" w:rsidR="00613B39" w:rsidRDefault="00613B39" w:rsidP="00C71E52">
            <w:pPr>
              <w:numPr>
                <w:ilvl w:val="0"/>
                <w:numId w:val="39"/>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7F45BD44" w14:textId="77777777" w:rsidR="00613B39" w:rsidRPr="007C6106" w:rsidRDefault="00613B39" w:rsidP="00F85880">
            <w:pPr>
              <w:ind w:right="113"/>
            </w:pPr>
          </w:p>
          <w:p w14:paraId="317AE67F" w14:textId="77777777" w:rsidR="00613B39" w:rsidRDefault="00613B39" w:rsidP="00C71E52">
            <w:pPr>
              <w:numPr>
                <w:ilvl w:val="0"/>
                <w:numId w:val="39"/>
              </w:numPr>
              <w:ind w:right="113"/>
              <w:jc w:val="both"/>
            </w:pPr>
            <w:r w:rsidRPr="006924F5">
              <w:t xml:space="preserve">a influé sur le mode de passation du marché ou sur la définition </w:t>
            </w:r>
            <w:r w:rsidRPr="006924F5">
              <w:lastRenderedPageBreak/>
              <w:t xml:space="preserve">des prestations de façon à bénéficier d'un avantage indu ; </w:t>
            </w:r>
          </w:p>
          <w:p w14:paraId="52E9554D" w14:textId="77777777" w:rsidR="00613B39" w:rsidRPr="006924F5" w:rsidRDefault="00613B39" w:rsidP="00F85880">
            <w:pPr>
              <w:ind w:right="113"/>
            </w:pPr>
          </w:p>
          <w:p w14:paraId="5C7A4988" w14:textId="77777777" w:rsidR="00613B39" w:rsidRDefault="00613B39" w:rsidP="00C71E52">
            <w:pPr>
              <w:numPr>
                <w:ilvl w:val="0"/>
                <w:numId w:val="39"/>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14:paraId="5A63C916" w14:textId="77777777" w:rsidR="00613B39" w:rsidRDefault="00613B39" w:rsidP="00F85880">
            <w:pPr>
              <w:ind w:left="567" w:right="113"/>
            </w:pPr>
          </w:p>
          <w:p w14:paraId="4126334C" w14:textId="77777777" w:rsidR="00613B39" w:rsidRDefault="00613B39" w:rsidP="00C71E52">
            <w:pPr>
              <w:numPr>
                <w:ilvl w:val="0"/>
                <w:numId w:val="39"/>
              </w:numPr>
              <w:ind w:right="113"/>
              <w:jc w:val="both"/>
            </w:pPr>
            <w:r w:rsidRPr="0062575A">
              <w:t>établi</w:t>
            </w:r>
            <w:r>
              <w:t>t</w:t>
            </w:r>
            <w:r w:rsidRPr="0062575A">
              <w:t xml:space="preserve"> des demandes de paiement ne correspondant pas aux prestations effectivement fournies</w:t>
            </w:r>
            <w:r>
              <w:t> ;</w:t>
            </w:r>
            <w:r w:rsidRPr="0062575A">
              <w:t xml:space="preserve"> </w:t>
            </w:r>
          </w:p>
          <w:p w14:paraId="718AD06F" w14:textId="77777777" w:rsidR="00613B39" w:rsidRDefault="00613B39" w:rsidP="00F85880">
            <w:pPr>
              <w:ind w:right="113"/>
            </w:pPr>
          </w:p>
          <w:p w14:paraId="756B2CC1" w14:textId="77777777" w:rsidR="00613B39" w:rsidRPr="006924F5" w:rsidRDefault="00613B39" w:rsidP="00C71E52">
            <w:pPr>
              <w:numPr>
                <w:ilvl w:val="0"/>
                <w:numId w:val="39"/>
              </w:numPr>
              <w:ind w:right="113"/>
              <w:jc w:val="both"/>
            </w:pPr>
            <w:r w:rsidRPr="006924F5">
              <w:t>a bénéficié de pratiques de fractionnement ou de toute autre pratique visant sur le plan technique à influer sur le contenu du dossier d’appel d’offres ;</w:t>
            </w:r>
          </w:p>
          <w:p w14:paraId="2BA0E0D3" w14:textId="77777777" w:rsidR="00613B39" w:rsidRDefault="00613B39" w:rsidP="00C71E52">
            <w:pPr>
              <w:numPr>
                <w:ilvl w:val="0"/>
                <w:numId w:val="39"/>
              </w:numPr>
              <w:ind w:right="113"/>
              <w:jc w:val="both"/>
            </w:pPr>
            <w:r>
              <w:t xml:space="preserve">recourt </w:t>
            </w:r>
            <w:r w:rsidRPr="007C6106">
              <w:t>à la surfacturation et/ou à la fausse facturation ;</w:t>
            </w:r>
          </w:p>
          <w:p w14:paraId="55DDCA1B" w14:textId="77777777" w:rsidR="00613B39" w:rsidRDefault="00613B39" w:rsidP="00F85880">
            <w:pPr>
              <w:ind w:left="567" w:right="113"/>
            </w:pPr>
          </w:p>
          <w:p w14:paraId="389F4447" w14:textId="77777777" w:rsidR="00613B39" w:rsidRDefault="00613B39" w:rsidP="00C71E52">
            <w:pPr>
              <w:numPr>
                <w:ilvl w:val="0"/>
                <w:numId w:val="39"/>
              </w:numPr>
              <w:ind w:right="113"/>
              <w:jc w:val="both"/>
            </w:pPr>
            <w:r w:rsidRPr="007C6106">
              <w:t>tent</w:t>
            </w:r>
            <w:r>
              <w:t xml:space="preserve">e </w:t>
            </w:r>
            <w:r w:rsidRPr="007C6106">
              <w:t>d’influer sur l’évaluation des offres ou sur les décisions d’attribution, y compris en proposant tout paiement ou avantage indu ;</w:t>
            </w:r>
          </w:p>
          <w:p w14:paraId="510B22CC" w14:textId="77777777" w:rsidR="00613B39" w:rsidRDefault="00613B39" w:rsidP="00C71E52">
            <w:pPr>
              <w:numPr>
                <w:ilvl w:val="0"/>
                <w:numId w:val="39"/>
              </w:numPr>
              <w:ind w:right="113"/>
              <w:jc w:val="both"/>
            </w:pPr>
            <w:r w:rsidRPr="00586DE3">
              <w:t>est reconnu coupable d’un manquement à ses obligations contractuelles lors de l’exécution de contrats antérieurs à la suite d’une décision d’une juridiction nationale devenue définitive.</w:t>
            </w:r>
          </w:p>
          <w:p w14:paraId="3342BF22" w14:textId="77777777" w:rsidR="00613B39" w:rsidRDefault="00613B39" w:rsidP="00F85880">
            <w:pPr>
              <w:ind w:right="113"/>
              <w:jc w:val="both"/>
            </w:pPr>
          </w:p>
        </w:tc>
      </w:tr>
      <w:tr w:rsidR="00613B39" w14:paraId="5673C5BE" w14:textId="77777777" w:rsidTr="00F85880">
        <w:tc>
          <w:tcPr>
            <w:tcW w:w="2160" w:type="dxa"/>
          </w:tcPr>
          <w:p w14:paraId="1DABBB9E" w14:textId="77777777" w:rsidR="00613B39" w:rsidRDefault="00613B39" w:rsidP="00F85880">
            <w:pPr>
              <w:tabs>
                <w:tab w:val="left" w:pos="259"/>
              </w:tabs>
              <w:ind w:left="259" w:hanging="259"/>
            </w:pPr>
          </w:p>
        </w:tc>
        <w:tc>
          <w:tcPr>
            <w:tcW w:w="7110" w:type="dxa"/>
          </w:tcPr>
          <w:p w14:paraId="60496EE5"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7C302081" w14:textId="77777777" w:rsidR="00613B39" w:rsidRDefault="00613B39" w:rsidP="00C71E52">
            <w:pPr>
              <w:numPr>
                <w:ilvl w:val="0"/>
                <w:numId w:val="33"/>
              </w:numPr>
              <w:autoSpaceDN w:val="0"/>
              <w:ind w:right="113"/>
              <w:jc w:val="both"/>
            </w:pPr>
            <w:r>
              <w:t>confiscation des garanties constituées par le contrevenant dans le cadre des procédures de passation de marchés auxquelles il a participé ;</w:t>
            </w:r>
          </w:p>
          <w:p w14:paraId="5D5BE27B" w14:textId="77777777" w:rsidR="00613B39" w:rsidRDefault="00613B39" w:rsidP="00F85880">
            <w:pPr>
              <w:ind w:right="113"/>
              <w:jc w:val="both"/>
            </w:pPr>
          </w:p>
          <w:p w14:paraId="290C7EFF" w14:textId="77777777" w:rsidR="00613B39" w:rsidRDefault="00613B39" w:rsidP="00C71E52">
            <w:pPr>
              <w:numPr>
                <w:ilvl w:val="0"/>
                <w:numId w:val="33"/>
              </w:numPr>
              <w:autoSpaceDN w:val="0"/>
              <w:ind w:right="113"/>
              <w:jc w:val="both"/>
            </w:pPr>
            <w:r>
              <w:t>exclusion du droit à concourir pour l'obtention de marchés publics et de délégations de service public pour une durée déterminée en fonction de la gravité de la faute commise. Ces sanctions doivent être mises en œuvre conformément à l’article 120 du code des marchés publics.</w:t>
            </w:r>
          </w:p>
          <w:p w14:paraId="5F70CF35" w14:textId="77777777" w:rsidR="00613B39" w:rsidRDefault="00613B39" w:rsidP="00F85880">
            <w:pPr>
              <w:jc w:val="both"/>
            </w:pPr>
          </w:p>
          <w:p w14:paraId="05CA048A" w14:textId="77777777" w:rsidR="00613B39" w:rsidRDefault="00613B39" w:rsidP="00F85880">
            <w:pPr>
              <w:jc w:val="both"/>
            </w:pPr>
            <w: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321CE545" w14:textId="77777777" w:rsidR="00613B39" w:rsidRDefault="00613B39" w:rsidP="00F85880">
            <w:pPr>
              <w:jc w:val="both"/>
            </w:pPr>
          </w:p>
          <w:p w14:paraId="19945851" w14:textId="77777777" w:rsidR="00613B39" w:rsidRDefault="00613B39" w:rsidP="00F85880">
            <w:pPr>
              <w:jc w:val="both"/>
            </w:pPr>
            <w:r>
              <w:t xml:space="preserve">Lorsque les infractions commises sont établies après l'attribution d'un marché, la sanction prononcée peut être assortie de la résiliation du contrat en cours ou de la substitution d'une autre entreprise aux risques </w:t>
            </w:r>
            <w:r>
              <w:lastRenderedPageBreak/>
              <w:t>et périls du contrevenant sanctionné.</w:t>
            </w:r>
          </w:p>
          <w:p w14:paraId="6B0CE381" w14:textId="77777777" w:rsidR="00613B39" w:rsidRDefault="00613B39" w:rsidP="00F85880">
            <w:pPr>
              <w:jc w:val="both"/>
            </w:pPr>
          </w:p>
          <w:p w14:paraId="6880C206" w14:textId="77777777" w:rsidR="00613B39" w:rsidRDefault="00613B39" w:rsidP="00F85880">
            <w:pPr>
              <w:jc w:val="both"/>
            </w:pPr>
            <w:r>
              <w:t>Le contrevenant dispose d'un recours devant la Section Administrative de la Cour Suprême à l'encontre des décisions du Comité de Règlement des Différends. Ce recours n'est pas suspensif.</w:t>
            </w:r>
          </w:p>
          <w:p w14:paraId="2EA04B41" w14:textId="77777777" w:rsidR="00613B39" w:rsidRDefault="00613B39" w:rsidP="00F85880">
            <w:pPr>
              <w:spacing w:after="200"/>
              <w:jc w:val="both"/>
            </w:pPr>
          </w:p>
        </w:tc>
      </w:tr>
      <w:tr w:rsidR="00613B39" w14:paraId="581D2EA6" w14:textId="77777777" w:rsidTr="00F85880">
        <w:tc>
          <w:tcPr>
            <w:tcW w:w="2160" w:type="dxa"/>
          </w:tcPr>
          <w:p w14:paraId="3275EEA7" w14:textId="77777777" w:rsidR="00613B39" w:rsidRPr="00D33A05" w:rsidRDefault="00613B39" w:rsidP="00C71E52">
            <w:pPr>
              <w:numPr>
                <w:ilvl w:val="0"/>
                <w:numId w:val="15"/>
              </w:numPr>
              <w:tabs>
                <w:tab w:val="left" w:pos="259"/>
              </w:tabs>
              <w:rPr>
                <w:b/>
              </w:rPr>
            </w:pPr>
            <w:bookmarkStart w:id="14" w:name="_Toc188501938"/>
            <w:bookmarkStart w:id="15" w:name="_Toc188954916"/>
            <w:r w:rsidRPr="00D33A05">
              <w:rPr>
                <w:b/>
              </w:rPr>
              <w:lastRenderedPageBreak/>
              <w:t>Conditions à remplir pour prendre part aux marchés</w:t>
            </w:r>
            <w:bookmarkEnd w:id="14"/>
            <w:bookmarkEnd w:id="15"/>
          </w:p>
        </w:tc>
        <w:tc>
          <w:tcPr>
            <w:tcW w:w="7110" w:type="dxa"/>
          </w:tcPr>
          <w:p w14:paraId="71515455" w14:textId="77777777" w:rsidR="00613B39" w:rsidRPr="00507575" w:rsidRDefault="00613B39" w:rsidP="00C71E52">
            <w:pPr>
              <w:pStyle w:val="Header3-Paragraph"/>
              <w:numPr>
                <w:ilvl w:val="1"/>
                <w:numId w:val="27"/>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26 du </w:t>
            </w:r>
            <w:r w:rsidRPr="00636982">
              <w:rPr>
                <w:lang w:val="fr-FR"/>
              </w:rPr>
              <w:t>code des marchés publics</w:t>
            </w:r>
            <w:r w:rsidRPr="00232693">
              <w:rPr>
                <w:lang w:val="fr-FR"/>
              </w:rPr>
              <w:t>.</w:t>
            </w:r>
          </w:p>
        </w:tc>
      </w:tr>
      <w:tr w:rsidR="00613B39" w14:paraId="5DF8678E" w14:textId="77777777" w:rsidTr="00F85880">
        <w:tc>
          <w:tcPr>
            <w:tcW w:w="2160" w:type="dxa"/>
          </w:tcPr>
          <w:p w14:paraId="72937430" w14:textId="77777777" w:rsidR="00613B39" w:rsidRPr="001373A0" w:rsidRDefault="00613B39" w:rsidP="00F85880">
            <w:pPr>
              <w:pStyle w:val="Header1-Clauses"/>
              <w:tabs>
                <w:tab w:val="clear" w:pos="432"/>
              </w:tabs>
              <w:overflowPunct/>
              <w:autoSpaceDE/>
              <w:autoSpaceDN/>
              <w:adjustRightInd/>
              <w:ind w:left="0" w:firstLine="0"/>
              <w:textAlignment w:val="auto"/>
              <w:rPr>
                <w:lang w:val="fr-FR"/>
              </w:rPr>
            </w:pPr>
          </w:p>
        </w:tc>
        <w:tc>
          <w:tcPr>
            <w:tcW w:w="7110" w:type="dxa"/>
          </w:tcPr>
          <w:p w14:paraId="1DDD4622" w14:textId="77777777" w:rsidR="00613B39" w:rsidRDefault="00613B39" w:rsidP="00C71E52">
            <w:pPr>
              <w:pStyle w:val="Header3-Paragraph"/>
              <w:numPr>
                <w:ilvl w:val="1"/>
                <w:numId w:val="27"/>
              </w:numPr>
              <w:tabs>
                <w:tab w:val="left" w:pos="708"/>
              </w:tabs>
              <w:overflowPunct/>
              <w:autoSpaceDE/>
              <w:adjustRightInd/>
              <w:spacing w:after="220"/>
              <w:textAlignment w:val="auto"/>
              <w:rPr>
                <w:lang w:val="fr-FR"/>
              </w:rPr>
            </w:pPr>
            <w:r>
              <w:rPr>
                <w:lang w:val="fr-FR"/>
              </w:rPr>
              <w:t>Ne sont pas admises à concourir les personnes physiques ou morales :</w:t>
            </w:r>
          </w:p>
          <w:p w14:paraId="4CD84105" w14:textId="77777777" w:rsidR="00613B39" w:rsidRPr="001E5867" w:rsidRDefault="00613B39" w:rsidP="00C71E52">
            <w:pPr>
              <w:numPr>
                <w:ilvl w:val="0"/>
                <w:numId w:val="40"/>
              </w:numPr>
              <w:jc w:val="both"/>
            </w:pPr>
            <w:r w:rsidRPr="001E5867">
              <w:t>qui sont en état de faillite personnelle, de cessation d’activités, de liquidation ou de redressement judiciaire</w:t>
            </w:r>
            <w:r>
              <w:t>, ou dans toute situation analogue de même nature</w:t>
            </w:r>
            <w:r w:rsidRPr="001E5867">
              <w:t xml:space="preserve"> ; </w:t>
            </w:r>
            <w:r>
              <w:t>c</w:t>
            </w:r>
            <w:r w:rsidRPr="001E5867">
              <w:t>es dispositions ne s’appliquent pas aux personnes morales en état de redressement judiciaire autorisées à poursuivre leurs activités par une décision de justice ;</w:t>
            </w:r>
          </w:p>
          <w:p w14:paraId="1F433F46" w14:textId="77777777" w:rsidR="00613B39" w:rsidRPr="001E5867" w:rsidRDefault="00613B39" w:rsidP="00F85880"/>
          <w:p w14:paraId="71DF2DD4" w14:textId="77777777" w:rsidR="00613B39" w:rsidRPr="001E5867" w:rsidRDefault="00613B39" w:rsidP="00C71E52">
            <w:pPr>
              <w:numPr>
                <w:ilvl w:val="0"/>
                <w:numId w:val="40"/>
              </w:numPr>
              <w:jc w:val="both"/>
            </w:pPr>
            <w:r w:rsidRPr="001E5867">
              <w:t xml:space="preserve">qui </w:t>
            </w:r>
            <w:r>
              <w:t xml:space="preserve">sont </w:t>
            </w:r>
            <w:r w:rsidRPr="001E5867">
              <w:t>exclues des procédures de passation des marchés par une décision de justice</w:t>
            </w:r>
            <w:r>
              <w:t xml:space="preserve"> devenue</w:t>
            </w:r>
            <w:r w:rsidRPr="001E5867">
              <w:t xml:space="preserve"> définitive en matière pénale, fiscale, ou sociale ou par une décision de </w:t>
            </w:r>
            <w:r>
              <w:t>l’Autorité de Régulation des Marchés Publics et des Délégations de Service Public (ARMDS)</w:t>
            </w:r>
            <w:r w:rsidRPr="001E5867">
              <w:t> ;</w:t>
            </w:r>
          </w:p>
          <w:p w14:paraId="19EE1036" w14:textId="77777777" w:rsidR="00613B39" w:rsidRPr="001E5867" w:rsidRDefault="00613B39" w:rsidP="00F85880"/>
          <w:p w14:paraId="5CF09433" w14:textId="77777777" w:rsidR="00613B39" w:rsidRDefault="00613B39" w:rsidP="00C71E52">
            <w:pPr>
              <w:numPr>
                <w:ilvl w:val="0"/>
                <w:numId w:val="40"/>
              </w:numPr>
              <w:jc w:val="both"/>
            </w:pPr>
            <w:r w:rsidRPr="00B01076">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472454B" w14:textId="77777777" w:rsidR="00613B39" w:rsidRDefault="00613B39" w:rsidP="00F85880"/>
          <w:p w14:paraId="7ED8FCC6" w14:textId="77777777" w:rsidR="00613B39" w:rsidRDefault="00613B39" w:rsidP="00C71E52">
            <w:pPr>
              <w:numPr>
                <w:ilvl w:val="0"/>
                <w:numId w:val="40"/>
              </w:numPr>
              <w:jc w:val="both"/>
            </w:pPr>
            <w:r w:rsidRPr="001E5867">
              <w:t xml:space="preserve"> </w:t>
            </w:r>
            <w:r w:rsidRPr="00B01076">
              <w:t xml:space="preserve">les entreprises dont les exploitants ou dirigeants ont été condamnés en raison de leur participation à une action concertée, </w:t>
            </w:r>
            <w:r w:rsidRPr="00B01076">
              <w:lastRenderedPageBreak/>
              <w:t>convention, entente expresse ou tacite ou coalition</w:t>
            </w:r>
            <w:r>
              <w:t> ;</w:t>
            </w:r>
          </w:p>
          <w:p w14:paraId="6566306A" w14:textId="77777777" w:rsidR="00613B39" w:rsidRPr="00D92962" w:rsidRDefault="00613B39" w:rsidP="00F85880">
            <w:pPr>
              <w:pStyle w:val="Paragraphedeliste"/>
              <w:rPr>
                <w:lang w:val="fr-FR" w:eastAsia="fr-FR"/>
              </w:rPr>
            </w:pPr>
          </w:p>
          <w:p w14:paraId="1C5C2F59" w14:textId="77777777" w:rsidR="00613B39" w:rsidRDefault="00613B39" w:rsidP="00C71E52">
            <w:pPr>
              <w:numPr>
                <w:ilvl w:val="0"/>
                <w:numId w:val="40"/>
              </w:numPr>
              <w:jc w:val="both"/>
            </w:pPr>
            <w:r>
              <w:t xml:space="preserve">qui se trouve en situation de conflit d’intérêt, notamment (i) les entreprises </w:t>
            </w:r>
            <w:r w:rsidRPr="00F610EE">
              <w:t xml:space="preserve">dans lesquelles </w:t>
            </w:r>
            <w:r w:rsidRPr="00322AF3">
              <w:t xml:space="preserve">les membres de l'autorité contractante, de </w:t>
            </w:r>
            <w:smartTag w:uri="urn:schemas-microsoft-com:office:smarttags" w:element="PersonName">
              <w:smartTagPr>
                <w:attr w:name="ProductID" w:val="la Direction G￩n￩rale"/>
              </w:smartTagPr>
              <w:r w:rsidRPr="00322AF3">
                <w:t>la Direction Générale</w:t>
              </w:r>
            </w:smartTag>
            <w:r w:rsidRPr="00322AF3">
              <w:t xml:space="preserve"> des Marchés Publics</w:t>
            </w:r>
            <w:r>
              <w:t xml:space="preserve"> et des Délégations de Service Public</w:t>
            </w:r>
            <w:r w:rsidRPr="00322AF3">
              <w:t xml:space="preserve">, la personne responsable du marché ou les membres de </w:t>
            </w:r>
            <w:smartTag w:uri="urn:schemas-microsoft-com:office:smarttags" w:element="PersonName">
              <w:smartTagPr>
                <w:attr w:name="ProductID" w:val="la Commission"/>
              </w:smartTagPr>
              <w:r w:rsidRPr="00322AF3">
                <w:t>la Commission</w:t>
              </w:r>
            </w:smartTag>
            <w:r w:rsidRPr="00322AF3">
              <w:t xml:space="preserve"> d'ouverture des plis et d'évaluation des offres</w:t>
            </w:r>
            <w:r w:rsidRPr="00F610EE" w:rsidDel="00322AF3">
              <w:t xml:space="preserve"> </w:t>
            </w:r>
            <w:r w:rsidRPr="00B4165C">
              <w:rPr>
                <w:snapToGrid w:val="0"/>
              </w:rPr>
              <w:t xml:space="preserve"> </w:t>
            </w:r>
            <w:r w:rsidRPr="00F610EE">
              <w:t>possèdent des intérêts financiers ou personnels de nature à compromettre la transparence des procédures de passation des marchés publics</w:t>
            </w:r>
            <w:r>
              <w:t xml:space="preserve"> ; ou (ii) les entreprises affiliées </w:t>
            </w:r>
            <w:r w:rsidRPr="00244B14">
              <w:rPr>
                <w:sz w:val="22"/>
                <w:lang w:eastAsia="ru-RU"/>
              </w:rPr>
              <w:t>aux consultants ayant contribué à préparer tout ou partie des dossiers d'appel d'offres ou de consultation.</w:t>
            </w:r>
          </w:p>
          <w:p w14:paraId="17911ED5" w14:textId="77777777" w:rsidR="00613B39" w:rsidRDefault="00613B39" w:rsidP="00F85880">
            <w:pPr>
              <w:ind w:left="567" w:hanging="567"/>
              <w:jc w:val="both"/>
            </w:pPr>
          </w:p>
          <w:p w14:paraId="35589F61" w14:textId="77777777" w:rsidR="00613B39" w:rsidRDefault="00613B39" w:rsidP="00F85880">
            <w:pPr>
              <w:jc w:val="both"/>
            </w:pPr>
            <w:r>
              <w:t>Les dispositions ci-dessus sont également applicables aux membres de groupement et aux sous-traitants.</w:t>
            </w:r>
          </w:p>
          <w:p w14:paraId="23E72973" w14:textId="77777777" w:rsidR="00613B39" w:rsidRDefault="00613B39" w:rsidP="00F85880">
            <w:pPr>
              <w:jc w:val="both"/>
            </w:pPr>
          </w:p>
          <w:p w14:paraId="762DF91D" w14:textId="77777777" w:rsidR="00613B39" w:rsidRDefault="00613B39" w:rsidP="00C71E52">
            <w:pPr>
              <w:pStyle w:val="Header3-Paragraph"/>
              <w:numPr>
                <w:ilvl w:val="1"/>
                <w:numId w:val="27"/>
              </w:numPr>
              <w:tabs>
                <w:tab w:val="left" w:pos="708"/>
              </w:tabs>
              <w:overflowPunct/>
              <w:autoSpaceDE/>
              <w:adjustRightInd/>
              <w:spacing w:after="220"/>
              <w:textAlignment w:val="auto"/>
              <w:rPr>
                <w:lang w:val="fr-FR"/>
              </w:rPr>
            </w:pPr>
            <w:r>
              <w:rPr>
                <w:lang w:val="fr-FR"/>
              </w:rPr>
              <w:t>Un Candidat</w:t>
            </w:r>
            <w:r w:rsidDel="00577BD1">
              <w:rPr>
                <w:lang w:val="fr-FR"/>
              </w:rPr>
              <w:t xml:space="preserve"> </w:t>
            </w:r>
            <w:r>
              <w:rPr>
                <w:lang w:val="fr-FR"/>
              </w:rPr>
              <w:t>ne peut se trouver en situation de conflit d’intérêt. Tout Candidat</w:t>
            </w:r>
            <w:r w:rsidDel="00577BD1">
              <w:rPr>
                <w:lang w:val="fr-FR"/>
              </w:rPr>
              <w:t xml:space="preserve"> </w:t>
            </w:r>
            <w:r>
              <w:rPr>
                <w:lang w:val="fr-FR"/>
              </w:rPr>
              <w:t>se trouvant dans une telle situation sera disqualifié</w:t>
            </w:r>
            <w:r>
              <w:rPr>
                <w:i/>
                <w:lang w:val="fr-FR"/>
              </w:rPr>
              <w:t xml:space="preserve">. </w:t>
            </w:r>
            <w:r>
              <w:rPr>
                <w:lang w:val="fr-FR"/>
              </w:rPr>
              <w:t>Un Candidat</w:t>
            </w:r>
            <w:r w:rsidDel="00577BD1">
              <w:rPr>
                <w:lang w:val="fr-FR"/>
              </w:rPr>
              <w:t xml:space="preserve"> </w:t>
            </w:r>
            <w:r>
              <w:rPr>
                <w:lang w:val="fr-FR"/>
              </w:rPr>
              <w:t>(y compris tous les membres d’un groupement d’entreprises et tous les sous-traitants du Candidat) sera considéré comme étant en situation de conflit d’intérêt s’il :</w:t>
            </w:r>
          </w:p>
          <w:p w14:paraId="5CBAD3A8" w14:textId="77777777" w:rsidR="00613B39" w:rsidRDefault="00613B39" w:rsidP="00C71E52">
            <w:pPr>
              <w:numPr>
                <w:ilvl w:val="0"/>
                <w:numId w:val="41"/>
              </w:numPr>
              <w:spacing w:after="180"/>
              <w:ind w:hanging="516"/>
              <w:jc w:val="both"/>
            </w:pPr>
            <w: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0656B345" w14:textId="77777777" w:rsidR="00613B39" w:rsidRDefault="00613B39" w:rsidP="00C71E52">
            <w:pPr>
              <w:numPr>
                <w:ilvl w:val="0"/>
                <w:numId w:val="41"/>
              </w:numPr>
              <w:spacing w:after="180"/>
              <w:ind w:hanging="516"/>
              <w:jc w:val="both"/>
            </w:pPr>
            <w:r w:rsidRPr="00E454E6">
              <w:t xml:space="preserve">se trouve </w:t>
            </w:r>
            <w:r>
              <w:t>dans les situations de conflit d’intérêt prévues à</w:t>
            </w:r>
            <w:r w:rsidRPr="00E454E6">
              <w:t xml:space="preserve"> </w:t>
            </w:r>
            <w:r>
              <w:t>l’alinéa 4.2 e)</w:t>
            </w:r>
            <w:r w:rsidRPr="00E454E6">
              <w:t xml:space="preserve"> ci-dessus ; ou</w:t>
            </w:r>
          </w:p>
          <w:p w14:paraId="47280C5F" w14:textId="77777777" w:rsidR="00613B39" w:rsidRPr="00D92962" w:rsidRDefault="00613B39" w:rsidP="00C71E52">
            <w:pPr>
              <w:pStyle w:val="Paragraphedeliste"/>
              <w:numPr>
                <w:ilvl w:val="0"/>
                <w:numId w:val="41"/>
              </w:numPr>
              <w:ind w:hanging="516"/>
              <w:rPr>
                <w:lang w:val="fr-FR" w:eastAsia="fr-FR"/>
              </w:rPr>
            </w:pPr>
            <w:r w:rsidRPr="00D92962">
              <w:rPr>
                <w:rFonts w:ascii="Times New Roman" w:hAnsi="Times New Roman"/>
                <w:lang w:val="fr-FR" w:eastAsia="en-US"/>
              </w:rPr>
              <w:t>S’il est affilié à une firme ou entité que l’Autorité contractante a recruté, ou envisage de recruter, pour participer au contrôle des prestations dans le cadre du marché.</w:t>
            </w:r>
          </w:p>
          <w:p w14:paraId="666F7C17" w14:textId="77777777" w:rsidR="00613B39" w:rsidRPr="00D92962" w:rsidRDefault="00613B39" w:rsidP="00F85880">
            <w:pPr>
              <w:pStyle w:val="Paragraphedeliste"/>
              <w:ind w:left="516"/>
              <w:rPr>
                <w:lang w:val="fr-FR" w:eastAsia="fr-FR"/>
              </w:rPr>
            </w:pPr>
          </w:p>
        </w:tc>
      </w:tr>
      <w:tr w:rsidR="00613B39" w14:paraId="5AE9E71D" w14:textId="77777777" w:rsidTr="00F85880">
        <w:tc>
          <w:tcPr>
            <w:tcW w:w="2160" w:type="dxa"/>
          </w:tcPr>
          <w:p w14:paraId="1DA98D54" w14:textId="77777777" w:rsidR="00613B39" w:rsidRDefault="00613B39" w:rsidP="00C71E52">
            <w:pPr>
              <w:numPr>
                <w:ilvl w:val="0"/>
                <w:numId w:val="15"/>
              </w:numPr>
              <w:tabs>
                <w:tab w:val="left" w:pos="259"/>
              </w:tabs>
              <w:rPr>
                <w:b/>
              </w:rPr>
            </w:pPr>
            <w:r>
              <w:rPr>
                <w:b/>
              </w:rPr>
              <w:lastRenderedPageBreak/>
              <w:t>Une seule Proposition</w:t>
            </w:r>
          </w:p>
        </w:tc>
        <w:tc>
          <w:tcPr>
            <w:tcW w:w="7110" w:type="dxa"/>
          </w:tcPr>
          <w:p w14:paraId="0C9F81B9" w14:textId="77777777" w:rsidR="00613B39" w:rsidRDefault="00613B39" w:rsidP="00F85880">
            <w:pPr>
              <w:pStyle w:val="Header3-Paragraph"/>
              <w:overflowPunct/>
              <w:autoSpaceDE/>
              <w:autoSpaceDN/>
              <w:adjustRightInd/>
              <w:spacing w:after="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5E403E24" w14:textId="77777777" w:rsidR="00613B39" w:rsidRDefault="00613B39" w:rsidP="00F85880">
            <w:pPr>
              <w:pStyle w:val="Header3-Paragraph"/>
              <w:overflowPunct/>
              <w:autoSpaceDE/>
              <w:autoSpaceDN/>
              <w:adjustRightInd/>
              <w:spacing w:after="0"/>
              <w:ind w:left="360" w:firstLine="0"/>
              <w:textAlignment w:val="auto"/>
              <w:rPr>
                <w:lang w:val="fr-FR"/>
              </w:rPr>
            </w:pPr>
          </w:p>
          <w:p w14:paraId="619CE429" w14:textId="77777777" w:rsidR="00613B39" w:rsidRPr="00863540" w:rsidRDefault="00613B39" w:rsidP="00F85880">
            <w:pPr>
              <w:pStyle w:val="Header3-Paragraph"/>
              <w:overflowPunct/>
              <w:autoSpaceDE/>
              <w:autoSpaceDN/>
              <w:adjustRightInd/>
              <w:spacing w:after="0"/>
              <w:ind w:left="360" w:firstLine="0"/>
              <w:textAlignment w:val="auto"/>
              <w:rPr>
                <w:lang w:val="fr-FR"/>
              </w:rPr>
            </w:pPr>
          </w:p>
        </w:tc>
      </w:tr>
      <w:tr w:rsidR="00613B39" w14:paraId="4B6A706D" w14:textId="77777777" w:rsidTr="00F85880">
        <w:tc>
          <w:tcPr>
            <w:tcW w:w="2160" w:type="dxa"/>
          </w:tcPr>
          <w:p w14:paraId="5A5424CA" w14:textId="77777777" w:rsidR="00613B39" w:rsidRDefault="00613B39" w:rsidP="00C71E52">
            <w:pPr>
              <w:numPr>
                <w:ilvl w:val="0"/>
                <w:numId w:val="15"/>
              </w:numPr>
              <w:tabs>
                <w:tab w:val="left" w:pos="259"/>
              </w:tabs>
              <w:rPr>
                <w:b/>
              </w:rPr>
            </w:pPr>
            <w:r>
              <w:rPr>
                <w:b/>
              </w:rPr>
              <w:t>Validité de la proposition</w:t>
            </w:r>
          </w:p>
        </w:tc>
        <w:tc>
          <w:tcPr>
            <w:tcW w:w="7110" w:type="dxa"/>
          </w:tcPr>
          <w:p w14:paraId="691450BE" w14:textId="77777777" w:rsidR="00613B39" w:rsidRDefault="00613B39" w:rsidP="00F85880">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r>
              <w:rPr>
                <w:lang w:val="fr-FR"/>
              </w:rPr>
              <w:t>L’Autorité contractante</w:t>
            </w:r>
            <w:r w:rsidRPr="00863540">
              <w:rPr>
                <w:lang w:val="fr-FR"/>
              </w:rPr>
              <w:t xml:space="preserve"> s’efforcera de compléter les négociations pendant ladite période. Cependant, en cas de besoin, </w:t>
            </w:r>
            <w:r>
              <w:rPr>
                <w:lang w:val="fr-FR"/>
              </w:rPr>
              <w:t xml:space="preserve">l’Autorité </w:t>
            </w:r>
            <w:r>
              <w:rPr>
                <w:lang w:val="fr-FR"/>
              </w:rPr>
              <w:lastRenderedPageBreak/>
              <w:t>contractante</w:t>
            </w:r>
            <w:r w:rsidRPr="00863540">
              <w:rPr>
                <w:lang w:val="fr-FR"/>
              </w:rPr>
              <w:t xml:space="preserve"> peut demander aux </w:t>
            </w:r>
            <w:r>
              <w:rPr>
                <w:lang w:val="fr-FR"/>
              </w:rPr>
              <w:t xml:space="preserve">Candidats </w:t>
            </w:r>
            <w:r w:rsidRPr="00863540">
              <w:rPr>
                <w:lang w:val="fr-FR"/>
              </w:rPr>
              <w:t xml:space="preserve">de proroger la durée de validité de leurs propositions. Les </w:t>
            </w:r>
            <w:r>
              <w:rPr>
                <w:lang w:val="fr-FR"/>
              </w:rPr>
              <w:t>Candidats</w:t>
            </w:r>
            <w:r w:rsidDel="00577BD1">
              <w:rPr>
                <w:lang w:val="fr-FR"/>
              </w:rPr>
              <w:t xml:space="preserve"> </w:t>
            </w:r>
            <w:r w:rsidRPr="00863540">
              <w:rPr>
                <w:lang w:val="fr-FR"/>
              </w:rPr>
              <w:t xml:space="preserve">qui acceptent de proroger la validité de leurs propositions doivent le confirmer par écrit en indiquant également qu’ils maintiennent disponible le personnel spécialisé proposé dans leurs propositions. Les </w:t>
            </w:r>
            <w:r>
              <w:rPr>
                <w:lang w:val="fr-FR"/>
              </w:rPr>
              <w:t xml:space="preserve">Candidats </w:t>
            </w:r>
            <w:r w:rsidRPr="00863540">
              <w:rPr>
                <w:lang w:val="fr-FR"/>
              </w:rPr>
              <w:t>ont le droit de refuser de proroger la validité de leurs propositions.</w:t>
            </w:r>
          </w:p>
        </w:tc>
      </w:tr>
      <w:tr w:rsidR="00613B39" w14:paraId="1999869F" w14:textId="77777777" w:rsidTr="00F85880">
        <w:tc>
          <w:tcPr>
            <w:tcW w:w="2160" w:type="dxa"/>
          </w:tcPr>
          <w:p w14:paraId="4D67D28C" w14:textId="77777777" w:rsidR="00613B39" w:rsidRDefault="00613B39" w:rsidP="00C71E52">
            <w:pPr>
              <w:numPr>
                <w:ilvl w:val="0"/>
                <w:numId w:val="15"/>
              </w:numPr>
              <w:tabs>
                <w:tab w:val="left" w:pos="259"/>
              </w:tabs>
              <w:rPr>
                <w:b/>
              </w:rPr>
            </w:pPr>
            <w:r>
              <w:rPr>
                <w:b/>
              </w:rPr>
              <w:lastRenderedPageBreak/>
              <w:t>Admissibilité des Sous-traitants</w:t>
            </w:r>
          </w:p>
        </w:tc>
        <w:tc>
          <w:tcPr>
            <w:tcW w:w="7110" w:type="dxa"/>
          </w:tcPr>
          <w:p w14:paraId="2305339B" w14:textId="77777777" w:rsidR="00613B39" w:rsidRPr="00FC6B02" w:rsidRDefault="00613B39" w:rsidP="00F85880">
            <w:pPr>
              <w:pStyle w:val="Header3-Paragraph"/>
              <w:overflowPunct/>
              <w:autoSpaceDE/>
              <w:autoSpaceDN/>
              <w:adjustRightInd/>
              <w:spacing w:after="2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paragraphes 2 et 4.</w:t>
            </w:r>
          </w:p>
        </w:tc>
      </w:tr>
      <w:tr w:rsidR="00613B39" w14:paraId="43C1BF9E" w14:textId="77777777" w:rsidTr="00F85880">
        <w:trPr>
          <w:trHeight w:val="3342"/>
        </w:trPr>
        <w:tc>
          <w:tcPr>
            <w:tcW w:w="2160" w:type="dxa"/>
          </w:tcPr>
          <w:p w14:paraId="31CE35EA" w14:textId="77777777" w:rsidR="00613B39" w:rsidRPr="005A6281" w:rsidRDefault="00613B39" w:rsidP="00C71E52">
            <w:pPr>
              <w:numPr>
                <w:ilvl w:val="0"/>
                <w:numId w:val="15"/>
              </w:numPr>
              <w:tabs>
                <w:tab w:val="left" w:pos="259"/>
              </w:tabs>
              <w:rPr>
                <w:b/>
              </w:rPr>
            </w:pPr>
            <w:r w:rsidRPr="009D7215">
              <w:rPr>
                <w:rFonts w:ascii="Times New Roman Bold" w:hAnsi="Times New Roman Bold"/>
                <w:b/>
                <w:sz w:val="22"/>
                <w:szCs w:val="22"/>
              </w:rPr>
              <w:t xml:space="preserve">Eclaircissements </w:t>
            </w:r>
            <w:r w:rsidRPr="005A6281">
              <w:rPr>
                <w:rFonts w:ascii="Times New Roman Bold" w:hAnsi="Times New Roman Bold"/>
                <w:b/>
              </w:rPr>
              <w:t xml:space="preserve">et modifications apportés aux documents de la </w:t>
            </w:r>
            <w:r>
              <w:rPr>
                <w:rFonts w:ascii="Times New Roman Bold" w:hAnsi="Times New Roman Bold"/>
                <w:b/>
              </w:rPr>
              <w:t>DP</w:t>
            </w:r>
          </w:p>
          <w:p w14:paraId="4EF715AB" w14:textId="77777777" w:rsidR="00613B39" w:rsidRPr="005A6281" w:rsidRDefault="00613B39" w:rsidP="00F85880">
            <w:pPr>
              <w:tabs>
                <w:tab w:val="left" w:pos="259"/>
              </w:tabs>
              <w:ind w:left="259" w:hanging="259"/>
            </w:pPr>
          </w:p>
        </w:tc>
        <w:tc>
          <w:tcPr>
            <w:tcW w:w="7110" w:type="dxa"/>
          </w:tcPr>
          <w:p w14:paraId="78071BC8" w14:textId="77777777" w:rsidR="00613B39" w:rsidRPr="005A6281" w:rsidRDefault="00613B39" w:rsidP="00C71E52">
            <w:pPr>
              <w:pStyle w:val="Header3-Paragraph"/>
              <w:numPr>
                <w:ilvl w:val="1"/>
                <w:numId w:val="17"/>
              </w:numPr>
              <w:overflowPunct/>
              <w:autoSpaceDE/>
              <w:autoSpaceDN/>
              <w:adjustRightInd/>
              <w:spacing w:after="2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demande d’éclaircissement, il le fait conformément à la procédure indiquée au paragraphe 8.2</w:t>
            </w:r>
            <w:r>
              <w:rPr>
                <w:lang w:val="fr-FR"/>
              </w:rPr>
              <w:t xml:space="preserve"> ci-dessous</w:t>
            </w:r>
            <w:r w:rsidRPr="005A6281">
              <w:rPr>
                <w:lang w:val="fr-FR"/>
              </w:rPr>
              <w:t>.</w:t>
            </w:r>
          </w:p>
        </w:tc>
      </w:tr>
      <w:tr w:rsidR="00613B39" w14:paraId="1AE9F67C" w14:textId="77777777" w:rsidTr="00F85880">
        <w:tc>
          <w:tcPr>
            <w:tcW w:w="2160" w:type="dxa"/>
          </w:tcPr>
          <w:p w14:paraId="7AE0E2E4" w14:textId="77777777" w:rsidR="00613B39" w:rsidRDefault="00613B39" w:rsidP="00F85880">
            <w:pPr>
              <w:tabs>
                <w:tab w:val="left" w:pos="259"/>
              </w:tabs>
              <w:ind w:left="259" w:hanging="259"/>
            </w:pPr>
          </w:p>
        </w:tc>
        <w:tc>
          <w:tcPr>
            <w:tcW w:w="7110" w:type="dxa"/>
          </w:tcPr>
          <w:p w14:paraId="206D4482" w14:textId="77777777" w:rsidR="00613B39" w:rsidRPr="00863540" w:rsidRDefault="00613B39" w:rsidP="00C71E52">
            <w:pPr>
              <w:pStyle w:val="Header3-Paragraph"/>
              <w:numPr>
                <w:ilvl w:val="1"/>
                <w:numId w:val="17"/>
              </w:numPr>
              <w:overflowPunct/>
              <w:autoSpaceDE/>
              <w:autoSpaceDN/>
              <w:adjustRightInd/>
              <w:spacing w:after="220"/>
              <w:textAlignment w:val="auto"/>
              <w:rPr>
                <w:lang w:val="fr-FR"/>
              </w:rPr>
            </w:pPr>
            <w:r>
              <w:rPr>
                <w:lang w:val="fr-FR"/>
              </w:rPr>
              <w:t xml:space="preserve"> </w:t>
            </w:r>
            <w:r w:rsidRPr="004356CE">
              <w:rPr>
                <w:lang w:val="fr-FR"/>
              </w:rPr>
              <w:t xml:space="preserve">A tout moment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tc>
      </w:tr>
      <w:tr w:rsidR="00613B39" w14:paraId="19DAE912" w14:textId="77777777" w:rsidTr="00F85880">
        <w:tc>
          <w:tcPr>
            <w:tcW w:w="2160" w:type="dxa"/>
          </w:tcPr>
          <w:p w14:paraId="1CA1C2EC" w14:textId="77777777" w:rsidR="00613B39" w:rsidRDefault="00613B39" w:rsidP="00C71E52">
            <w:pPr>
              <w:numPr>
                <w:ilvl w:val="0"/>
                <w:numId w:val="15"/>
              </w:numPr>
              <w:tabs>
                <w:tab w:val="left" w:pos="259"/>
              </w:tabs>
              <w:rPr>
                <w:b/>
              </w:rPr>
            </w:pPr>
            <w:r>
              <w:rPr>
                <w:rFonts w:ascii="Times New Roman Bold" w:hAnsi="Times New Roman Bold"/>
                <w:b/>
              </w:rPr>
              <w:t>Établissement des propositions</w:t>
            </w:r>
          </w:p>
          <w:p w14:paraId="04BFA357" w14:textId="77777777" w:rsidR="00613B39" w:rsidRDefault="00613B39" w:rsidP="00F85880">
            <w:pPr>
              <w:tabs>
                <w:tab w:val="left" w:pos="259"/>
              </w:tabs>
              <w:ind w:left="259" w:hanging="259"/>
            </w:pPr>
          </w:p>
        </w:tc>
        <w:tc>
          <w:tcPr>
            <w:tcW w:w="7110" w:type="dxa"/>
          </w:tcPr>
          <w:p w14:paraId="46E9FEA5" w14:textId="77777777" w:rsidR="00613B39" w:rsidRDefault="00613B39" w:rsidP="00C71E52">
            <w:pPr>
              <w:pStyle w:val="Personnel1"/>
              <w:numPr>
                <w:ilvl w:val="1"/>
                <w:numId w:val="18"/>
              </w:numPr>
              <w:tabs>
                <w:tab w:val="left" w:pos="504"/>
              </w:tabs>
              <w:spacing w:after="220"/>
            </w:pPr>
            <w:r w:rsidRPr="00A8603A">
              <w:t xml:space="preserve">Les Candidats sont tenus de soumettre leur proposition (Paragraphe 1.2 des IC), ainsi que toute correspondance, rédigée dans la langue </w:t>
            </w:r>
            <w:r w:rsidRPr="00636982">
              <w:t>française.</w:t>
            </w:r>
          </w:p>
        </w:tc>
      </w:tr>
      <w:tr w:rsidR="00613B39" w14:paraId="729D0DD5" w14:textId="77777777" w:rsidTr="00F85880">
        <w:tc>
          <w:tcPr>
            <w:tcW w:w="2160" w:type="dxa"/>
          </w:tcPr>
          <w:p w14:paraId="7E2C04F1" w14:textId="77777777" w:rsidR="00613B39" w:rsidRDefault="00613B39" w:rsidP="00F85880">
            <w:pPr>
              <w:keepLines/>
              <w:tabs>
                <w:tab w:val="left" w:pos="259"/>
              </w:tabs>
              <w:ind w:left="432"/>
            </w:pPr>
          </w:p>
          <w:p w14:paraId="79C69499" w14:textId="77777777" w:rsidR="00613B39" w:rsidRDefault="00613B39" w:rsidP="00F85880">
            <w:pPr>
              <w:keepLines/>
              <w:tabs>
                <w:tab w:val="left" w:pos="259"/>
              </w:tabs>
              <w:ind w:left="432"/>
            </w:pPr>
          </w:p>
          <w:p w14:paraId="523FA5F2" w14:textId="77777777" w:rsidR="00613B39" w:rsidRDefault="00613B39" w:rsidP="00F85880">
            <w:pPr>
              <w:keepNext/>
              <w:keepLines/>
              <w:pageBreakBefore/>
              <w:tabs>
                <w:tab w:val="left" w:pos="259"/>
              </w:tabs>
              <w:ind w:left="259" w:hanging="259"/>
            </w:pPr>
          </w:p>
        </w:tc>
        <w:tc>
          <w:tcPr>
            <w:tcW w:w="7110" w:type="dxa"/>
          </w:tcPr>
          <w:p w14:paraId="6ECE1232" w14:textId="77777777" w:rsidR="00613B39" w:rsidRPr="00863540" w:rsidRDefault="00613B39" w:rsidP="00C71E52">
            <w:pPr>
              <w:pStyle w:val="Header3-Paragraph"/>
              <w:numPr>
                <w:ilvl w:val="1"/>
                <w:numId w:val="18"/>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tc>
      </w:tr>
      <w:tr w:rsidR="00613B39" w14:paraId="5456E9B5" w14:textId="77777777" w:rsidTr="00F85880">
        <w:tc>
          <w:tcPr>
            <w:tcW w:w="2160" w:type="dxa"/>
          </w:tcPr>
          <w:p w14:paraId="0E28A662" w14:textId="77777777" w:rsidR="00613B39" w:rsidRDefault="00613B39" w:rsidP="00F85880">
            <w:pPr>
              <w:tabs>
                <w:tab w:val="left" w:pos="259"/>
              </w:tabs>
              <w:ind w:left="259" w:hanging="259"/>
            </w:pPr>
          </w:p>
        </w:tc>
        <w:tc>
          <w:tcPr>
            <w:tcW w:w="7110" w:type="dxa"/>
          </w:tcPr>
          <w:p w14:paraId="4883B6C6" w14:textId="77777777" w:rsidR="00613B39" w:rsidRPr="00CC00BC" w:rsidRDefault="00613B39" w:rsidP="00C71E52">
            <w:pPr>
              <w:pStyle w:val="Header3-Paragraph"/>
              <w:numPr>
                <w:ilvl w:val="1"/>
                <w:numId w:val="18"/>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 xml:space="preserve">s doivent </w:t>
            </w:r>
            <w:r w:rsidRPr="00CC00BC">
              <w:rPr>
                <w:lang w:val="fr-FR"/>
              </w:rPr>
              <w:lastRenderedPageBreak/>
              <w:t>prêter particulièrement attention aux considérations suivantes :</w:t>
            </w:r>
          </w:p>
          <w:p w14:paraId="0007941D" w14:textId="77777777" w:rsidR="00613B39" w:rsidRDefault="00613B39" w:rsidP="00F85880">
            <w:pPr>
              <w:pStyle w:val="Retraitcorpsdetexte"/>
              <w:spacing w:after="160"/>
              <w:jc w:val="both"/>
            </w:pPr>
            <w:r>
              <w:t>a)</w:t>
            </w:r>
            <w:r>
              <w:tab/>
              <w:t xml:space="preserve">Si un Candidat présélectionné estime pouvoir rehausser ses compétences en s’associant avec d’autres consultants sous forme de </w:t>
            </w:r>
            <w:r w:rsidRPr="00BF21EC">
              <w:t xml:space="preserve">groupe </w:t>
            </w:r>
            <w:r w:rsidRPr="00F610EE">
              <w:t xml:space="preserve"> </w:t>
            </w:r>
            <w:r>
              <w:t xml:space="preserve">ou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3DC9C945" w14:textId="77777777" w:rsidR="00613B39" w:rsidRDefault="00613B39" w:rsidP="00F85880">
            <w:pPr>
              <w:pStyle w:val="Retraitcorpsdetexte"/>
              <w:spacing w:after="200"/>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013B2068" w14:textId="77777777" w:rsidR="00613B39" w:rsidRDefault="00613B39" w:rsidP="00F85880">
            <w:pPr>
              <w:spacing w:after="200"/>
              <w:ind w:left="1426" w:hanging="720"/>
              <w:jc w:val="both"/>
            </w:pPr>
            <w:r>
              <w:t>c)</w:t>
            </w:r>
            <w:r>
              <w:tab/>
              <w:t>Il ne peut être proposé un choix de personnel clé, et il n’est possible de soumettre qu’un curriculum vitae (CV) par poste.</w:t>
            </w:r>
          </w:p>
        </w:tc>
      </w:tr>
      <w:tr w:rsidR="00613B39" w14:paraId="51030751" w14:textId="77777777" w:rsidTr="00F85880">
        <w:tc>
          <w:tcPr>
            <w:tcW w:w="2160" w:type="dxa"/>
          </w:tcPr>
          <w:p w14:paraId="255099E0" w14:textId="77777777" w:rsidR="00613B39" w:rsidRDefault="00613B39" w:rsidP="00C71E52">
            <w:pPr>
              <w:numPr>
                <w:ilvl w:val="0"/>
                <w:numId w:val="15"/>
              </w:numPr>
              <w:tabs>
                <w:tab w:val="left" w:pos="259"/>
              </w:tabs>
            </w:pPr>
            <w:r>
              <w:rPr>
                <w:b/>
              </w:rPr>
              <w:lastRenderedPageBreak/>
              <w:t xml:space="preserve"> Langue</w:t>
            </w:r>
          </w:p>
        </w:tc>
        <w:tc>
          <w:tcPr>
            <w:tcW w:w="7110" w:type="dxa"/>
          </w:tcPr>
          <w:p w14:paraId="202BF281" w14:textId="77777777" w:rsidR="00613B39" w:rsidRDefault="00613B39" w:rsidP="00F85880">
            <w:pPr>
              <w:spacing w:after="200"/>
              <w:ind w:left="720"/>
              <w:jc w:val="both"/>
            </w:pPr>
            <w:r>
              <w:t>Les rapports que doivent produire les consultants dans le cadre de la présente mission doivent être rédigés dans la langue française. Il est souhaitable que le personnel du Consultant ait une bonne connaissance pratique de la langue française.</w:t>
            </w:r>
          </w:p>
        </w:tc>
      </w:tr>
      <w:tr w:rsidR="00613B39" w14:paraId="2032644C" w14:textId="77777777" w:rsidTr="00F85880">
        <w:trPr>
          <w:trHeight w:val="4111"/>
        </w:trPr>
        <w:tc>
          <w:tcPr>
            <w:tcW w:w="2160" w:type="dxa"/>
          </w:tcPr>
          <w:p w14:paraId="7C3CA110" w14:textId="77777777" w:rsidR="00613B39" w:rsidRDefault="00613B39" w:rsidP="00C71E52">
            <w:pPr>
              <w:numPr>
                <w:ilvl w:val="0"/>
                <w:numId w:val="15"/>
              </w:numPr>
              <w:tabs>
                <w:tab w:val="left" w:pos="259"/>
              </w:tabs>
              <w:rPr>
                <w:b/>
              </w:rPr>
            </w:pPr>
            <w:r>
              <w:rPr>
                <w:b/>
              </w:rPr>
              <w:lastRenderedPageBreak/>
              <w:t xml:space="preserve"> Forme et contenu de la proposition technique</w:t>
            </w:r>
          </w:p>
        </w:tc>
        <w:tc>
          <w:tcPr>
            <w:tcW w:w="7110" w:type="dxa"/>
          </w:tcPr>
          <w:p w14:paraId="3CFBDF92" w14:textId="77777777" w:rsidR="00613B39" w:rsidRPr="00BB7D50" w:rsidRDefault="00613B39" w:rsidP="00C71E52">
            <w:pPr>
              <w:pStyle w:val="Header3-Paragraph"/>
              <w:numPr>
                <w:ilvl w:val="1"/>
                <w:numId w:val="19"/>
              </w:numPr>
              <w:overflowPunct/>
              <w:autoSpaceDE/>
              <w:autoSpaceDN/>
              <w:adjustRightInd/>
              <w:spacing w:after="2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25BCA827" w14:textId="77777777" w:rsidR="00613B39" w:rsidRPr="00BB7D50" w:rsidRDefault="00613B39" w:rsidP="00F85880">
            <w:pPr>
              <w:spacing w:after="200"/>
              <w:ind w:left="1440" w:hanging="720"/>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sidDel="00577BD1">
              <w:rPr>
                <w:szCs w:val="24"/>
              </w:rPr>
              <w:t xml:space="preserve"> </w:t>
            </w:r>
            <w:r w:rsidRPr="00BB7D50">
              <w:rPr>
                <w:szCs w:val="24"/>
              </w:rPr>
              <w:t xml:space="preserve">a été officiellement engagé par l’Autorité contractante en qualité de société ou en sa qualité de société participant à une co-entreprise. Le </w:t>
            </w:r>
            <w:r>
              <w:t>Candidat</w:t>
            </w:r>
            <w:r w:rsidRPr="00BB7D50" w:rsidDel="00577BD1">
              <w:rPr>
                <w:szCs w:val="24"/>
              </w:rPr>
              <w:t xml:space="preserve"> </w:t>
            </w:r>
            <w:r w:rsidRPr="00BB7D50">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t>Candidat</w:t>
            </w:r>
            <w:r w:rsidRPr="00BB7D50" w:rsidDel="00577BD1">
              <w:rPr>
                <w:szCs w:val="24"/>
              </w:rPr>
              <w:t xml:space="preserve"> </w:t>
            </w:r>
            <w:r w:rsidRPr="00BB7D50">
              <w:rPr>
                <w:szCs w:val="24"/>
              </w:rPr>
              <w:t xml:space="preserve">doit pouvoir justifier de son expérience auprès de l’Autorité contractante.  </w:t>
            </w:r>
          </w:p>
          <w:p w14:paraId="518B97EA" w14:textId="77777777" w:rsidR="00613B39" w:rsidRPr="00BB7D50" w:rsidRDefault="00613B39" w:rsidP="00F85880">
            <w:pPr>
              <w:spacing w:after="200"/>
              <w:ind w:left="1440" w:hanging="720"/>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734FCB3D" w14:textId="77777777" w:rsidR="00613B39" w:rsidRPr="00BB7D50" w:rsidRDefault="00613B39" w:rsidP="00F85880">
            <w:pPr>
              <w:spacing w:after="200"/>
              <w:ind w:left="1440" w:hanging="720"/>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5734DE31" w14:textId="77777777" w:rsidR="00613B39" w:rsidRPr="00BB7D50" w:rsidRDefault="00613B39" w:rsidP="00F85880">
            <w:pPr>
              <w:spacing w:after="200"/>
              <w:ind w:left="1440" w:hanging="720"/>
              <w:jc w:val="both"/>
              <w:rPr>
                <w:szCs w:val="24"/>
              </w:rPr>
            </w:pPr>
            <w:r w:rsidRPr="00BB7D50">
              <w:rPr>
                <w:szCs w:val="24"/>
              </w:rPr>
              <w:lastRenderedPageBreak/>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223CE188" w14:textId="77777777" w:rsidR="00613B39" w:rsidRPr="00BB7D50" w:rsidRDefault="00613B39" w:rsidP="00F85880">
            <w:pPr>
              <w:spacing w:after="200"/>
              <w:ind w:left="1440" w:hanging="720"/>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14A4EF2F" w14:textId="77777777" w:rsidR="00613B39" w:rsidRDefault="00613B39" w:rsidP="00F85880">
            <w:pPr>
              <w:spacing w:after="200"/>
              <w:ind w:left="1440" w:hanging="720"/>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16788A36" w14:textId="77777777" w:rsidR="00613B39" w:rsidRDefault="00613B39" w:rsidP="00F85880">
            <w:pPr>
              <w:spacing w:after="200"/>
              <w:ind w:left="1440" w:hanging="720"/>
              <w:jc w:val="both"/>
              <w:rPr>
                <w:szCs w:val="24"/>
              </w:rPr>
            </w:pPr>
            <w:r w:rsidRPr="00DB3B4A">
              <w:rPr>
                <w:szCs w:val="24"/>
              </w:rPr>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295AEC92" w14:textId="77777777" w:rsidR="00613B39" w:rsidRPr="00A8603A" w:rsidRDefault="00613B39" w:rsidP="00C71E52">
            <w:pPr>
              <w:pStyle w:val="Header3-Paragraph"/>
              <w:numPr>
                <w:ilvl w:val="1"/>
                <w:numId w:val="19"/>
              </w:numPr>
              <w:overflowPunct/>
              <w:autoSpaceDE/>
              <w:autoSpaceDN/>
              <w:adjustRightInd/>
              <w:spacing w:after="220"/>
              <w:textAlignment w:val="auto"/>
              <w:rPr>
                <w:lang w:val="fr-FR"/>
              </w:rPr>
            </w:pPr>
            <w:r w:rsidRPr="00636982">
              <w:rPr>
                <w:lang w:val="fr-FR"/>
              </w:rPr>
              <w:t xml:space="preserve">La Proposition technique ne doit comporter aucune information financière. Une Proposition technique indiquant  des informations financières </w:t>
            </w:r>
            <w:r>
              <w:rPr>
                <w:lang w:val="fr-FR"/>
              </w:rPr>
              <w:t>sera</w:t>
            </w:r>
            <w:r w:rsidRPr="00636982">
              <w:rPr>
                <w:lang w:val="fr-FR"/>
              </w:rPr>
              <w:t xml:space="preserve"> rejetée.</w:t>
            </w:r>
          </w:p>
        </w:tc>
      </w:tr>
      <w:tr w:rsidR="00613B39" w14:paraId="398EA3B6" w14:textId="77777777" w:rsidTr="00F85880">
        <w:tc>
          <w:tcPr>
            <w:tcW w:w="2160" w:type="dxa"/>
          </w:tcPr>
          <w:p w14:paraId="483E877C" w14:textId="77777777" w:rsidR="00613B39" w:rsidRDefault="00613B39" w:rsidP="00C71E52">
            <w:pPr>
              <w:numPr>
                <w:ilvl w:val="0"/>
                <w:numId w:val="15"/>
              </w:numPr>
              <w:tabs>
                <w:tab w:val="left" w:pos="259"/>
              </w:tabs>
            </w:pPr>
            <w:r>
              <w:rPr>
                <w:b/>
              </w:rPr>
              <w:lastRenderedPageBreak/>
              <w:t xml:space="preserve"> Proposition financière</w:t>
            </w:r>
          </w:p>
        </w:tc>
        <w:tc>
          <w:tcPr>
            <w:tcW w:w="7110" w:type="dxa"/>
          </w:tcPr>
          <w:p w14:paraId="21E06BA7" w14:textId="77777777" w:rsidR="00613B39" w:rsidRPr="00BB7D50" w:rsidRDefault="00613B39" w:rsidP="00C71E52">
            <w:pPr>
              <w:pStyle w:val="Header3-Paragraph"/>
              <w:numPr>
                <w:ilvl w:val="1"/>
                <w:numId w:val="20"/>
              </w:numPr>
              <w:overflowPunct/>
              <w:autoSpaceDE/>
              <w:autoSpaceDN/>
              <w:adjustRightInd/>
              <w:spacing w:after="220"/>
              <w:textAlignment w:val="auto"/>
              <w:rPr>
                <w:lang w:val="fr-FR"/>
              </w:rPr>
            </w:pP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tc>
      </w:tr>
      <w:tr w:rsidR="00613B39" w14:paraId="24224DEA" w14:textId="77777777" w:rsidTr="00F85880">
        <w:tc>
          <w:tcPr>
            <w:tcW w:w="2160" w:type="dxa"/>
          </w:tcPr>
          <w:p w14:paraId="302B3FE1" w14:textId="77777777" w:rsidR="00613B39" w:rsidRDefault="00613B39" w:rsidP="00F85880">
            <w:pPr>
              <w:tabs>
                <w:tab w:val="left" w:pos="259"/>
              </w:tabs>
            </w:pPr>
            <w:r>
              <w:rPr>
                <w:b/>
              </w:rPr>
              <w:t>Fiscalité</w:t>
            </w:r>
          </w:p>
        </w:tc>
        <w:tc>
          <w:tcPr>
            <w:tcW w:w="7110" w:type="dxa"/>
          </w:tcPr>
          <w:p w14:paraId="063E6E83" w14:textId="77777777" w:rsidR="00613B39" w:rsidRDefault="00613B39" w:rsidP="00C71E52">
            <w:pPr>
              <w:pStyle w:val="Personnel1"/>
              <w:numPr>
                <w:ilvl w:val="1"/>
                <w:numId w:val="20"/>
              </w:numPr>
              <w:tabs>
                <w:tab w:val="left" w:pos="504"/>
              </w:tabs>
              <w:spacing w:after="220"/>
            </w:pPr>
            <w:r w:rsidRPr="00A8603A">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tc>
      </w:tr>
      <w:tr w:rsidR="00613B39" w14:paraId="7DD4E2A2" w14:textId="77777777" w:rsidTr="00F85880">
        <w:tc>
          <w:tcPr>
            <w:tcW w:w="2160" w:type="dxa"/>
          </w:tcPr>
          <w:p w14:paraId="5313D7EF" w14:textId="77777777" w:rsidR="00613B39" w:rsidRDefault="00613B39" w:rsidP="00F85880">
            <w:pPr>
              <w:tabs>
                <w:tab w:val="left" w:pos="259"/>
              </w:tabs>
            </w:pPr>
            <w:r w:rsidRPr="00CC00BC">
              <w:rPr>
                <w:b/>
              </w:rPr>
              <w:t>Monnaie de l’offre</w:t>
            </w:r>
          </w:p>
        </w:tc>
        <w:tc>
          <w:tcPr>
            <w:tcW w:w="7110" w:type="dxa"/>
          </w:tcPr>
          <w:p w14:paraId="3B4FC211" w14:textId="77777777" w:rsidR="00613B39" w:rsidRPr="00BB7D50" w:rsidRDefault="00613B39" w:rsidP="00C71E52">
            <w:pPr>
              <w:pStyle w:val="Header3-Paragraph"/>
              <w:numPr>
                <w:ilvl w:val="1"/>
                <w:numId w:val="20"/>
              </w:numPr>
              <w:overflowPunct/>
              <w:autoSpaceDE/>
              <w:autoSpaceDN/>
              <w:adjustRightInd/>
              <w:spacing w:after="220"/>
              <w:textAlignment w:val="auto"/>
              <w:rPr>
                <w:lang w:val="fr-FR"/>
              </w:rPr>
            </w:pPr>
            <w:r w:rsidRPr="00BB7D50">
              <w:rPr>
                <w:lang w:val="fr-FR"/>
              </w:rPr>
              <w:t xml:space="preserve">Le </w:t>
            </w:r>
            <w:r>
              <w:rPr>
                <w:lang w:val="fr-FR"/>
              </w:rPr>
              <w:t>Candidat</w:t>
            </w:r>
            <w:r w:rsidRPr="00BB7D50" w:rsidDel="00577BD1">
              <w:rPr>
                <w:lang w:val="fr-FR"/>
              </w:rPr>
              <w:t xml:space="preserve"> </w:t>
            </w:r>
            <w:r w:rsidRPr="00BB7D50">
              <w:rPr>
                <w:lang w:val="fr-FR"/>
              </w:rPr>
              <w:t>doit libeller le prix de ses services en FCFA.</w:t>
            </w:r>
          </w:p>
        </w:tc>
      </w:tr>
      <w:tr w:rsidR="00613B39" w14:paraId="3A0789A4" w14:textId="77777777" w:rsidTr="00F85880">
        <w:tc>
          <w:tcPr>
            <w:tcW w:w="2160" w:type="dxa"/>
          </w:tcPr>
          <w:p w14:paraId="6B076699" w14:textId="77777777" w:rsidR="00613B39" w:rsidRDefault="00613B39" w:rsidP="00C71E52">
            <w:pPr>
              <w:numPr>
                <w:ilvl w:val="0"/>
                <w:numId w:val="15"/>
              </w:numPr>
              <w:tabs>
                <w:tab w:val="left" w:pos="259"/>
              </w:tabs>
              <w:rPr>
                <w:b/>
              </w:rPr>
            </w:pPr>
            <w:r>
              <w:rPr>
                <w:rFonts w:ascii="Times New Roman Bold" w:hAnsi="Times New Roman Bold"/>
                <w:b/>
              </w:rPr>
              <w:t>Soumission, réception et ouverture des propositions</w:t>
            </w:r>
          </w:p>
          <w:p w14:paraId="15F7DE44" w14:textId="77777777" w:rsidR="00613B39" w:rsidRDefault="00613B39" w:rsidP="00F85880">
            <w:pPr>
              <w:tabs>
                <w:tab w:val="left" w:pos="259"/>
              </w:tabs>
              <w:ind w:left="259" w:hanging="259"/>
              <w:jc w:val="center"/>
            </w:pPr>
          </w:p>
        </w:tc>
        <w:tc>
          <w:tcPr>
            <w:tcW w:w="7110" w:type="dxa"/>
          </w:tcPr>
          <w:p w14:paraId="611692B8" w14:textId="77777777" w:rsidR="00613B39" w:rsidRPr="00BB7D50" w:rsidRDefault="00613B39" w:rsidP="00C71E52">
            <w:pPr>
              <w:pStyle w:val="Header3-Paragraph"/>
              <w:numPr>
                <w:ilvl w:val="1"/>
                <w:numId w:val="21"/>
              </w:numPr>
              <w:overflowPunct/>
              <w:autoSpaceDE/>
              <w:autoSpaceDN/>
              <w:adjustRightInd/>
              <w:spacing w:after="220"/>
              <w:textAlignment w:val="auto"/>
              <w:rPr>
                <w:lang w:val="fr-FR"/>
              </w:rPr>
            </w:pPr>
            <w:r w:rsidRPr="00BB7D50">
              <w:rPr>
                <w:lang w:val="fr-FR"/>
              </w:rPr>
              <w:lastRenderedPageBreak/>
              <w:t xml:space="preserve">L’original de la proposition ne doit comporter aucun ajout entre les lignes ou surcharge, si ce n’est pour corriger les erreurs que le </w:t>
            </w:r>
            <w:r>
              <w:rPr>
                <w:lang w:val="fr-FR"/>
              </w:rPr>
              <w:t>Candidat</w:t>
            </w:r>
            <w:r w:rsidRPr="00BB7D50" w:rsidDel="00577BD1">
              <w:rPr>
                <w:lang w:val="fr-FR"/>
              </w:rPr>
              <w:t xml:space="preserve"> </w:t>
            </w:r>
            <w:r w:rsidRPr="00BB7D50">
              <w:rPr>
                <w:lang w:val="fr-FR"/>
              </w:rPr>
              <w:t xml:space="preserve">lui-même peut avoir commises, toute correction de ce type devant alors être paraphée par le (les) </w:t>
            </w:r>
            <w:r w:rsidRPr="00BB7D50">
              <w:rPr>
                <w:lang w:val="fr-FR"/>
              </w:rPr>
              <w:lastRenderedPageBreak/>
              <w:t xml:space="preserve">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r w:rsidRPr="00BB7D50">
              <w:rPr>
                <w:lang w:val="fr-FR"/>
              </w:rPr>
              <w:t xml:space="preserve"> </w:t>
            </w:r>
            <w:smartTag w:uri="urn:schemas-microsoft-com:office:smarttags" w:element="stockticker">
              <w:r w:rsidRPr="00BB7D50">
                <w:rPr>
                  <w:lang w:val="fr-FR"/>
                </w:rPr>
                <w:t>TECH</w:t>
              </w:r>
            </w:smartTag>
            <w:r w:rsidRPr="00BB7D50">
              <w:rPr>
                <w:lang w:val="fr-FR"/>
              </w:rPr>
              <w:t>-1 de la Section 4 et FIN-1 de la Section 5</w:t>
            </w:r>
            <w:r>
              <w:rPr>
                <w:lang w:val="fr-FR"/>
              </w:rPr>
              <w:t>.</w:t>
            </w:r>
          </w:p>
        </w:tc>
      </w:tr>
      <w:tr w:rsidR="00613B39" w:rsidRPr="004356CE" w14:paraId="15B38852" w14:textId="77777777" w:rsidTr="00F85880">
        <w:tc>
          <w:tcPr>
            <w:tcW w:w="2160" w:type="dxa"/>
          </w:tcPr>
          <w:p w14:paraId="4E382887" w14:textId="77777777" w:rsidR="00613B39" w:rsidRDefault="00613B39" w:rsidP="00F85880">
            <w:pPr>
              <w:tabs>
                <w:tab w:val="left" w:pos="259"/>
              </w:tabs>
              <w:ind w:left="259" w:hanging="259"/>
            </w:pPr>
          </w:p>
        </w:tc>
        <w:tc>
          <w:tcPr>
            <w:tcW w:w="7110" w:type="dxa"/>
          </w:tcPr>
          <w:p w14:paraId="5B77959D" w14:textId="77777777" w:rsidR="00613B39" w:rsidRPr="00BB7D50" w:rsidRDefault="00613B39" w:rsidP="00C71E52">
            <w:pPr>
              <w:pStyle w:val="Header3-Paragraph"/>
              <w:numPr>
                <w:ilvl w:val="1"/>
                <w:numId w:val="21"/>
              </w:numPr>
              <w:overflowPunct/>
              <w:autoSpaceDE/>
              <w:autoSpaceDN/>
              <w:adjustRightInd/>
              <w:spacing w:after="220"/>
              <w:textAlignment w:val="auto"/>
              <w:rPr>
                <w:lang w:val="fr-FR"/>
              </w:rPr>
            </w:pPr>
            <w:r w:rsidRPr="00BB7D50">
              <w:rPr>
                <w:lang w:val="fr-FR"/>
              </w:rPr>
              <w:t xml:space="preserve">Un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tc>
      </w:tr>
      <w:tr w:rsidR="00613B39" w14:paraId="2768B66A" w14:textId="77777777" w:rsidTr="00F85880">
        <w:tc>
          <w:tcPr>
            <w:tcW w:w="2160" w:type="dxa"/>
          </w:tcPr>
          <w:p w14:paraId="238174ED" w14:textId="77777777" w:rsidR="00613B39" w:rsidRDefault="00613B39" w:rsidP="00F85880">
            <w:pPr>
              <w:tabs>
                <w:tab w:val="left" w:pos="259"/>
              </w:tabs>
              <w:ind w:left="259" w:hanging="259"/>
            </w:pPr>
          </w:p>
        </w:tc>
        <w:tc>
          <w:tcPr>
            <w:tcW w:w="7110" w:type="dxa"/>
          </w:tcPr>
          <w:p w14:paraId="386F7859" w14:textId="77777777" w:rsidR="00613B39" w:rsidRPr="00863540" w:rsidRDefault="00613B39" w:rsidP="00C71E52">
            <w:pPr>
              <w:pStyle w:val="Header3-Paragraph"/>
              <w:numPr>
                <w:ilvl w:val="1"/>
                <w:numId w:val="21"/>
              </w:numPr>
              <w:overflowPunct/>
              <w:autoSpaceDE/>
              <w:autoSpaceDN/>
              <w:adjustRightInd/>
              <w:spacing w:after="220"/>
              <w:textAlignment w:val="auto"/>
              <w:rPr>
                <w:lang w:val="fr-FR"/>
              </w:rPr>
            </w:pPr>
            <w:r w:rsidRPr="00F12B7F">
              <w:rPr>
                <w:lang w:val="fr-FR"/>
              </w:rPr>
              <w:t>La Proposition technique doit porter la mention « ORIGINAL » ou « COPIE », selon le cas. La proposition technique est adressée conformément aux dispositions du paragraphe 13.5</w:t>
            </w:r>
            <w:r>
              <w:rPr>
                <w:lang w:val="fr-FR"/>
              </w:rPr>
              <w:t xml:space="preserve"> ci-dessous</w:t>
            </w:r>
            <w:r w:rsidRPr="00F12B7F">
              <w:rPr>
                <w:lang w:val="fr-FR"/>
              </w:rPr>
              <w:t xml:space="preserve"> ; elle comprend le nombre de copies indiqué dans les Données particulières. </w:t>
            </w:r>
            <w:r w:rsidRPr="00863540">
              <w:rPr>
                <w:lang w:val="fr-FR"/>
              </w:rPr>
              <w:t>Toutes les copies nécessaires de la Proposition technique doivent être faites à partir de l’original. En cas de différence entre l'exemplaire original et les copies de la Proposition technique, l’original fait foi.</w:t>
            </w:r>
          </w:p>
        </w:tc>
      </w:tr>
      <w:tr w:rsidR="00613B39" w14:paraId="76394467" w14:textId="77777777" w:rsidTr="00F85880">
        <w:tc>
          <w:tcPr>
            <w:tcW w:w="2160" w:type="dxa"/>
          </w:tcPr>
          <w:p w14:paraId="772AD04E" w14:textId="77777777" w:rsidR="00613B39" w:rsidRDefault="00613B39" w:rsidP="00F85880">
            <w:pPr>
              <w:tabs>
                <w:tab w:val="left" w:pos="259"/>
              </w:tabs>
              <w:ind w:left="259" w:hanging="259"/>
            </w:pPr>
          </w:p>
        </w:tc>
        <w:tc>
          <w:tcPr>
            <w:tcW w:w="7110" w:type="dxa"/>
          </w:tcPr>
          <w:p w14:paraId="40862B55" w14:textId="77777777" w:rsidR="00613B39" w:rsidRPr="00863540" w:rsidRDefault="00613B39" w:rsidP="00C71E52">
            <w:pPr>
              <w:pStyle w:val="Header3-Paragraph"/>
              <w:numPr>
                <w:ilvl w:val="1"/>
                <w:numId w:val="21"/>
              </w:numPr>
              <w:overflowPunct/>
              <w:autoSpaceDE/>
              <w:autoSpaceDN/>
              <w:adjustRightInd/>
              <w:spacing w:after="220"/>
              <w:textAlignment w:val="auto"/>
              <w:rPr>
                <w:lang w:val="fr-FR"/>
              </w:rPr>
            </w:pPr>
            <w:r w:rsidRPr="00863540">
              <w:rPr>
                <w:lang w:val="fr-FR"/>
              </w:rPr>
              <w:t xml:space="preserve">Les </w:t>
            </w:r>
            <w:r>
              <w:rPr>
                <w:lang w:val="fr-FR"/>
              </w:rPr>
              <w:t>Candidats</w:t>
            </w:r>
            <w:r w:rsidDel="00577BD1">
              <w:rPr>
                <w:lang w:val="fr-FR"/>
              </w:rPr>
              <w:t xml:space="preserve"> </w:t>
            </w:r>
            <w:r w:rsidRPr="00863540">
              <w:rPr>
                <w:lang w:val="fr-FR"/>
              </w:rPr>
              <w:t>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cachettent. </w:t>
            </w:r>
            <w:r w:rsidRPr="00F12B7F">
              <w:rPr>
                <w:lang w:val="fr-FR"/>
              </w:rPr>
              <w:t>De même, l’original et les copie</w:t>
            </w:r>
            <w:r>
              <w:rPr>
                <w:lang w:val="fr-FR"/>
              </w:rPr>
              <w:t xml:space="preserve">s de la Proposition financière </w:t>
            </w:r>
            <w:r w:rsidRPr="00F12B7F">
              <w:rPr>
                <w:lang w:val="fr-FR"/>
              </w:rPr>
              <w:t>sont placés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Pr="00863540">
              <w:rPr>
                <w:lang w:val="fr-FR"/>
              </w:rPr>
              <w:t xml:space="preserve">Les </w:t>
            </w:r>
            <w:r>
              <w:rPr>
                <w:lang w:val="fr-FR"/>
              </w:rPr>
              <w:t>Candidat</w:t>
            </w:r>
            <w:r w:rsidDel="00577BD1">
              <w:rPr>
                <w:lang w:val="fr-FR"/>
              </w:rPr>
              <w:t xml:space="preserve"> </w:t>
            </w:r>
            <w:r w:rsidRPr="00863540">
              <w:rPr>
                <w:lang w:val="fr-FR"/>
              </w:rPr>
              <w:t>placent ensuite ces deux enveloppes dans une même enveloppe cachetée extérieure portant l’adresse de soumission, le numéro de référence, ainsi que la mention «</w:t>
            </w:r>
            <w:r w:rsidRPr="00863540">
              <w:rPr>
                <w:caps/>
                <w:lang w:val="fr-FR"/>
              </w:rPr>
              <w:t> </w:t>
            </w:r>
            <w:r w:rsidRPr="00863540">
              <w:rPr>
                <w:rFonts w:ascii="Times New Roman Bold" w:hAnsi="Times New Roman Bold"/>
                <w:b/>
                <w:smallCaps/>
                <w:lang w:val="fr-FR"/>
              </w:rPr>
              <w:t>À</w:t>
            </w:r>
            <w:r>
              <w:rPr>
                <w:rFonts w:ascii="Times New Roman Bold" w:hAnsi="Times New Roman Bold"/>
                <w:b/>
                <w:smallCaps/>
                <w:lang w:val="fr-FR"/>
              </w:rPr>
              <w:t xml:space="preserve"> N’OUVRIR QU’EN SEANCE D’OUVERTURE DES PLIS</w:t>
            </w:r>
            <w:r w:rsidRPr="00863540">
              <w:rPr>
                <w:rFonts w:ascii="Times New Roman Bold" w:hAnsi="Times New Roman Bold"/>
                <w:i/>
                <w:smallCaps/>
                <w:lang w:val="fr-FR"/>
              </w:rPr>
              <w:t xml:space="preserve">». </w:t>
            </w:r>
            <w:r>
              <w:rPr>
                <w:lang w:val="fr-FR"/>
              </w:rPr>
              <w:t>L’Autorité contractante</w:t>
            </w:r>
            <w:r w:rsidRPr="00863540">
              <w:rPr>
                <w:lang w:val="fr-FR"/>
              </w:rPr>
              <w:t xml:space="preserv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w:t>
            </w:r>
            <w:r w:rsidRPr="001E2F8C">
              <w:rPr>
                <w:lang w:val="fr-FR"/>
              </w:rPr>
              <w:t>doit être rejetée sauf décision contraire de la Commission compte tenu de circonstances bien précises.</w:t>
            </w:r>
          </w:p>
        </w:tc>
      </w:tr>
      <w:tr w:rsidR="00613B39" w14:paraId="445E2FAD" w14:textId="77777777" w:rsidTr="00F85880">
        <w:tc>
          <w:tcPr>
            <w:tcW w:w="2160" w:type="dxa"/>
          </w:tcPr>
          <w:p w14:paraId="0E020C2C" w14:textId="77777777" w:rsidR="00613B39" w:rsidRDefault="00613B39" w:rsidP="00F85880">
            <w:pPr>
              <w:tabs>
                <w:tab w:val="left" w:pos="259"/>
              </w:tabs>
              <w:ind w:left="259" w:hanging="259"/>
            </w:pPr>
          </w:p>
        </w:tc>
        <w:tc>
          <w:tcPr>
            <w:tcW w:w="7110" w:type="dxa"/>
          </w:tcPr>
          <w:p w14:paraId="7F99A50F" w14:textId="77777777" w:rsidR="00613B39" w:rsidRPr="00863540" w:rsidRDefault="00613B39" w:rsidP="00C71E52">
            <w:pPr>
              <w:pStyle w:val="Header3-Paragraph"/>
              <w:numPr>
                <w:ilvl w:val="1"/>
                <w:numId w:val="21"/>
              </w:numPr>
              <w:overflowPunct/>
              <w:autoSpaceDE/>
              <w:autoSpaceDN/>
              <w:adjustRightInd/>
              <w:spacing w:after="220"/>
              <w:textAlignment w:val="auto"/>
              <w:rPr>
                <w:lang w:val="fr-FR"/>
              </w:rPr>
            </w:pPr>
            <w:r w:rsidRPr="00F12B7F">
              <w:rPr>
                <w:lang w:val="fr-FR"/>
              </w:rPr>
              <w:t xml:space="preserve">Les Propositions doivent être envoyées à l’adresse indiquée dans les Données particulières et doivent être reçues par </w:t>
            </w:r>
            <w:r>
              <w:rPr>
                <w:lang w:val="fr-FR"/>
              </w:rPr>
              <w:t>l’Autorité contractante</w:t>
            </w:r>
            <w:r w:rsidRPr="00F12B7F">
              <w:rPr>
                <w:lang w:val="fr-FR"/>
              </w:rPr>
              <w:t xml:space="preserve"> au plus tard à la date et à l’heure indiquées dans les Données particulières ou modifiées par </w:t>
            </w:r>
            <w:r w:rsidRPr="00F12B7F">
              <w:rPr>
                <w:lang w:val="fr-FR"/>
              </w:rPr>
              <w:lastRenderedPageBreak/>
              <w:t>prorogation conformément au paragraphe 8.2</w:t>
            </w:r>
            <w:r>
              <w:rPr>
                <w:lang w:val="fr-FR"/>
              </w:rPr>
              <w:t xml:space="preserve"> ci-dessus</w:t>
            </w:r>
            <w:r w:rsidRPr="00F12B7F">
              <w:rPr>
                <w:lang w:val="fr-FR"/>
              </w:rPr>
              <w:t xml:space="preserve">. </w:t>
            </w:r>
            <w:r w:rsidRPr="00863540">
              <w:rPr>
                <w:lang w:val="fr-FR"/>
              </w:rPr>
              <w:t xml:space="preserve">Toute proposition reçue par </w:t>
            </w:r>
            <w:r>
              <w:rPr>
                <w:lang w:val="fr-FR"/>
              </w:rPr>
              <w:t>l’Autorité contractante</w:t>
            </w:r>
            <w:r w:rsidRPr="00863540">
              <w:rPr>
                <w:lang w:val="fr-FR"/>
              </w:rPr>
              <w:t xml:space="preserve"> après le délai de soumission </w:t>
            </w:r>
            <w:r>
              <w:rPr>
                <w:lang w:val="fr-FR"/>
              </w:rPr>
              <w:t>sera</w:t>
            </w:r>
            <w:r w:rsidRPr="00863540">
              <w:rPr>
                <w:lang w:val="fr-FR"/>
              </w:rPr>
              <w:t xml:space="preserve"> retournée sans avoir été ouverte.</w:t>
            </w:r>
          </w:p>
        </w:tc>
      </w:tr>
      <w:tr w:rsidR="00613B39" w14:paraId="61586828" w14:textId="77777777" w:rsidTr="00F85880">
        <w:tc>
          <w:tcPr>
            <w:tcW w:w="2160" w:type="dxa"/>
          </w:tcPr>
          <w:p w14:paraId="6C57EA2B" w14:textId="77777777" w:rsidR="00613B39" w:rsidRDefault="00613B39" w:rsidP="00F85880">
            <w:pPr>
              <w:tabs>
                <w:tab w:val="left" w:pos="259"/>
              </w:tabs>
              <w:ind w:left="259" w:hanging="259"/>
            </w:pPr>
          </w:p>
        </w:tc>
        <w:tc>
          <w:tcPr>
            <w:tcW w:w="7110" w:type="dxa"/>
          </w:tcPr>
          <w:p w14:paraId="03BF6A29" w14:textId="77777777" w:rsidR="00613B39" w:rsidRDefault="00613B39" w:rsidP="00C71E52">
            <w:pPr>
              <w:pStyle w:val="Personnel1"/>
              <w:numPr>
                <w:ilvl w:val="1"/>
                <w:numId w:val="21"/>
              </w:numPr>
              <w:tabs>
                <w:tab w:val="left" w:pos="504"/>
              </w:tabs>
              <w:spacing w:after="220"/>
            </w:pPr>
            <w:r w:rsidRPr="00A8603A">
              <w:t xml:space="preserve">Dès qu’est passée l’heure limite de remise des propositions, les propositions techniques seront ouvertes par la </w:t>
            </w:r>
            <w:r w:rsidRPr="00A8603A">
              <w:rPr>
                <w:color w:val="000000"/>
                <w:szCs w:val="24"/>
              </w:rPr>
              <w:t>Commission d'ouverture des plis et d'évaluation des offres</w:t>
            </w:r>
            <w:r w:rsidRPr="00A8603A">
              <w:t xml:space="preserve"> de l’Autorité contractante. </w:t>
            </w:r>
            <w:r w:rsidRPr="00636982">
              <w:t>La Proposition financière restée cachetée sera déposée en lieu sûr.</w:t>
            </w:r>
          </w:p>
        </w:tc>
      </w:tr>
      <w:tr w:rsidR="00613B39" w14:paraId="4CCD1B27" w14:textId="77777777" w:rsidTr="00F85880">
        <w:tc>
          <w:tcPr>
            <w:tcW w:w="2160" w:type="dxa"/>
          </w:tcPr>
          <w:p w14:paraId="17A0A864" w14:textId="77777777" w:rsidR="00613B39" w:rsidRDefault="00613B39" w:rsidP="00C71E52">
            <w:pPr>
              <w:numPr>
                <w:ilvl w:val="0"/>
                <w:numId w:val="15"/>
              </w:numPr>
              <w:tabs>
                <w:tab w:val="left" w:pos="259"/>
              </w:tabs>
              <w:rPr>
                <w:rFonts w:ascii="Times New Roman Bold" w:hAnsi="Times New Roman Bold"/>
                <w:b/>
              </w:rPr>
            </w:pPr>
            <w:r>
              <w:rPr>
                <w:rFonts w:ascii="Times New Roman Bold" w:hAnsi="Times New Roman Bold"/>
                <w:b/>
              </w:rPr>
              <w:t xml:space="preserve"> Évaluation des propositions</w:t>
            </w:r>
          </w:p>
          <w:p w14:paraId="0968C059" w14:textId="77777777" w:rsidR="00613B39" w:rsidRDefault="00613B39" w:rsidP="00F85880">
            <w:pPr>
              <w:tabs>
                <w:tab w:val="left" w:pos="259"/>
              </w:tabs>
              <w:ind w:left="259" w:hanging="259"/>
              <w:jc w:val="center"/>
            </w:pPr>
          </w:p>
        </w:tc>
        <w:tc>
          <w:tcPr>
            <w:tcW w:w="7110" w:type="dxa"/>
          </w:tcPr>
          <w:p w14:paraId="12A7DCC5" w14:textId="77777777" w:rsidR="00613B39" w:rsidRDefault="00613B39" w:rsidP="00F85880">
            <w:pPr>
              <w:spacing w:after="200"/>
              <w:ind w:left="720"/>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tc>
      </w:tr>
      <w:tr w:rsidR="00613B39" w14:paraId="73D7321F" w14:textId="77777777" w:rsidTr="00F85880">
        <w:tc>
          <w:tcPr>
            <w:tcW w:w="2160" w:type="dxa"/>
          </w:tcPr>
          <w:p w14:paraId="739779BC" w14:textId="77777777" w:rsidR="00613B39" w:rsidRDefault="00613B39" w:rsidP="00C71E52">
            <w:pPr>
              <w:numPr>
                <w:ilvl w:val="0"/>
                <w:numId w:val="15"/>
              </w:numPr>
              <w:tabs>
                <w:tab w:val="left" w:pos="259"/>
              </w:tabs>
            </w:pPr>
            <w:r>
              <w:rPr>
                <w:b/>
              </w:rPr>
              <w:t>Évaluation des Propositions techniques</w:t>
            </w:r>
          </w:p>
        </w:tc>
        <w:tc>
          <w:tcPr>
            <w:tcW w:w="7110" w:type="dxa"/>
          </w:tcPr>
          <w:p w14:paraId="152627F2" w14:textId="77777777" w:rsidR="00613B39" w:rsidRDefault="00613B39" w:rsidP="00F85880">
            <w:pPr>
              <w:pStyle w:val="Retraitcorpsdetexte2"/>
              <w:spacing w:after="200"/>
              <w:ind w:firstLine="0"/>
              <w:jc w:val="both"/>
            </w:pPr>
            <w:r>
              <w:t xml:space="preserve">La </w:t>
            </w:r>
            <w:r w:rsidRPr="005C309D">
              <w:rPr>
                <w:color w:val="000000"/>
                <w:szCs w:val="24"/>
              </w:rPr>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tc>
      </w:tr>
      <w:tr w:rsidR="00613B39" w14:paraId="5A5446DC" w14:textId="77777777" w:rsidTr="00F85880">
        <w:tc>
          <w:tcPr>
            <w:tcW w:w="2160" w:type="dxa"/>
          </w:tcPr>
          <w:p w14:paraId="21AACCD8" w14:textId="77777777" w:rsidR="00613B39" w:rsidRDefault="00613B39" w:rsidP="00C71E52">
            <w:pPr>
              <w:numPr>
                <w:ilvl w:val="0"/>
                <w:numId w:val="15"/>
              </w:numPr>
              <w:tabs>
                <w:tab w:val="left" w:pos="259"/>
              </w:tabs>
              <w:rPr>
                <w:b/>
              </w:rPr>
            </w:pPr>
            <w:r>
              <w:rPr>
                <w:b/>
              </w:rPr>
              <w:t>Propositions</w:t>
            </w:r>
          </w:p>
          <w:p w14:paraId="30813E6E" w14:textId="77777777" w:rsidR="00613B39" w:rsidRDefault="00613B39" w:rsidP="00F85880">
            <w:pPr>
              <w:tabs>
                <w:tab w:val="left" w:pos="259"/>
              </w:tabs>
              <w:ind w:left="259" w:hanging="259"/>
              <w:rPr>
                <w:b/>
              </w:rPr>
            </w:pPr>
            <w:r>
              <w:rPr>
                <w:b/>
              </w:rPr>
              <w:t>financières des</w:t>
            </w:r>
          </w:p>
          <w:p w14:paraId="6944D222" w14:textId="77777777" w:rsidR="00613B39" w:rsidRDefault="00613B39" w:rsidP="00F85880">
            <w:pPr>
              <w:tabs>
                <w:tab w:val="left" w:pos="259"/>
              </w:tabs>
              <w:ind w:left="259" w:hanging="259"/>
              <w:rPr>
                <w:b/>
              </w:rPr>
            </w:pPr>
            <w:r>
              <w:rPr>
                <w:b/>
              </w:rPr>
              <w:t>propositions</w:t>
            </w:r>
          </w:p>
          <w:p w14:paraId="103E49D5" w14:textId="77777777" w:rsidR="00613B39" w:rsidRDefault="00613B39" w:rsidP="00F85880">
            <w:pPr>
              <w:tabs>
                <w:tab w:val="left" w:pos="259"/>
              </w:tabs>
              <w:ind w:left="259" w:hanging="259"/>
              <w:rPr>
                <w:b/>
              </w:rPr>
            </w:pPr>
            <w:r>
              <w:rPr>
                <w:b/>
              </w:rPr>
              <w:t>fondées sur la</w:t>
            </w:r>
          </w:p>
          <w:p w14:paraId="40A31DF0" w14:textId="77777777" w:rsidR="00613B39" w:rsidRDefault="00613B39" w:rsidP="00F85880">
            <w:pPr>
              <w:tabs>
                <w:tab w:val="left" w:pos="259"/>
              </w:tabs>
              <w:ind w:left="259" w:hanging="259"/>
              <w:rPr>
                <w:b/>
              </w:rPr>
            </w:pPr>
            <w:r>
              <w:rPr>
                <w:b/>
              </w:rPr>
              <w:t>qualité</w:t>
            </w:r>
          </w:p>
          <w:p w14:paraId="4CC04472" w14:textId="77777777" w:rsidR="00613B39" w:rsidRDefault="00613B39" w:rsidP="00F85880">
            <w:pPr>
              <w:tabs>
                <w:tab w:val="left" w:pos="259"/>
              </w:tabs>
              <w:spacing w:after="200"/>
              <w:ind w:left="259" w:hanging="259"/>
              <w:rPr>
                <w:b/>
              </w:rPr>
            </w:pPr>
            <w:r>
              <w:rPr>
                <w:b/>
              </w:rPr>
              <w:t>uniquement</w:t>
            </w:r>
          </w:p>
        </w:tc>
        <w:tc>
          <w:tcPr>
            <w:tcW w:w="7110" w:type="dxa"/>
          </w:tcPr>
          <w:p w14:paraId="070EB577" w14:textId="77777777" w:rsidR="00613B39" w:rsidRPr="00086236" w:rsidRDefault="00613B39" w:rsidP="00F85880">
            <w:pPr>
              <w:spacing w:after="200"/>
              <w:ind w:left="720"/>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ayant obtenu la note la plus élevée sera invité à négocier un Marché conformément aux instructions figurant au paragraphe 19.1 des présentes Instructions.</w:t>
            </w:r>
          </w:p>
        </w:tc>
      </w:tr>
      <w:tr w:rsidR="00613B39" w14:paraId="3F321541" w14:textId="77777777" w:rsidTr="00F85880">
        <w:tc>
          <w:tcPr>
            <w:tcW w:w="2160" w:type="dxa"/>
          </w:tcPr>
          <w:p w14:paraId="6E2F3B56" w14:textId="77777777" w:rsidR="00613B39" w:rsidRPr="009D7215" w:rsidRDefault="00613B39" w:rsidP="00C71E52">
            <w:pPr>
              <w:numPr>
                <w:ilvl w:val="0"/>
                <w:numId w:val="15"/>
              </w:numPr>
              <w:tabs>
                <w:tab w:val="left" w:pos="259"/>
              </w:tabs>
              <w:rPr>
                <w:i/>
              </w:rPr>
            </w:pPr>
            <w:r>
              <w:rPr>
                <w:b/>
              </w:rPr>
              <w:t xml:space="preserve">Ouverture en séance publique et évaluation des Propositions financières ; </w:t>
            </w:r>
          </w:p>
          <w:p w14:paraId="25045525" w14:textId="77777777" w:rsidR="00613B39" w:rsidRPr="008F25A7" w:rsidRDefault="00613B39" w:rsidP="00F85880">
            <w:pPr>
              <w:tabs>
                <w:tab w:val="left" w:pos="259"/>
              </w:tabs>
              <w:rPr>
                <w:i/>
              </w:rPr>
            </w:pPr>
            <w:r w:rsidRPr="008F25A7">
              <w:rPr>
                <w:i/>
              </w:rPr>
              <w:t>(uniquement en cas de Sélection qualité</w:t>
            </w:r>
            <w:r w:rsidRPr="008F25A7">
              <w:rPr>
                <w:i/>
              </w:rPr>
              <w:noBreakHyphen/>
              <w:t xml:space="preserve">coût, sélection dans le </w:t>
            </w:r>
            <w:r w:rsidRPr="008F25A7">
              <w:rPr>
                <w:i/>
              </w:rPr>
              <w:lastRenderedPageBreak/>
              <w:t>cadre d’un budget déterminé, et sélection au moindre coût)</w:t>
            </w:r>
          </w:p>
          <w:p w14:paraId="32432C82" w14:textId="77777777" w:rsidR="00613B39" w:rsidRDefault="00613B39" w:rsidP="00F85880">
            <w:pPr>
              <w:tabs>
                <w:tab w:val="left" w:pos="259"/>
              </w:tabs>
              <w:ind w:left="259" w:hanging="259"/>
            </w:pPr>
          </w:p>
        </w:tc>
        <w:tc>
          <w:tcPr>
            <w:tcW w:w="7110" w:type="dxa"/>
          </w:tcPr>
          <w:p w14:paraId="560F3651" w14:textId="77777777" w:rsidR="00613B39" w:rsidRPr="002379DD" w:rsidRDefault="00613B39" w:rsidP="00C71E52">
            <w:pPr>
              <w:pStyle w:val="Header3-Paragraph"/>
              <w:numPr>
                <w:ilvl w:val="1"/>
                <w:numId w:val="22"/>
              </w:numPr>
              <w:overflowPunct/>
              <w:autoSpaceDE/>
              <w:autoSpaceDN/>
              <w:adjustRightInd/>
              <w:spacing w:after="220"/>
              <w:textAlignment w:val="auto"/>
              <w:rPr>
                <w:lang w:val="fr-FR"/>
              </w:rPr>
            </w:pPr>
            <w:r w:rsidRPr="002379DD">
              <w:rPr>
                <w:lang w:val="fr-FR"/>
              </w:rPr>
              <w:lastRenderedPageBreak/>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w:t>
            </w:r>
            <w:r w:rsidRPr="002379DD">
              <w:rPr>
                <w:lang w:val="fr-FR"/>
              </w:rPr>
              <w:lastRenderedPageBreak/>
              <w:t xml:space="preserve">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20A39905" w14:textId="77777777" w:rsidR="00613B39" w:rsidRPr="002379DD" w:rsidRDefault="00613B39" w:rsidP="00C71E52">
            <w:pPr>
              <w:pStyle w:val="Header3-Paragraph"/>
              <w:numPr>
                <w:ilvl w:val="1"/>
                <w:numId w:val="22"/>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Del="00943BB8">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tc>
      </w:tr>
      <w:tr w:rsidR="00613B39" w14:paraId="3D05304B" w14:textId="77777777" w:rsidTr="00F85880">
        <w:tc>
          <w:tcPr>
            <w:tcW w:w="2160" w:type="dxa"/>
          </w:tcPr>
          <w:p w14:paraId="7F66408A" w14:textId="77777777" w:rsidR="00613B39" w:rsidRDefault="00613B39" w:rsidP="00F85880">
            <w:pPr>
              <w:tabs>
                <w:tab w:val="left" w:pos="259"/>
              </w:tabs>
              <w:ind w:left="259" w:hanging="259"/>
            </w:pPr>
          </w:p>
        </w:tc>
        <w:tc>
          <w:tcPr>
            <w:tcW w:w="7110" w:type="dxa"/>
          </w:tcPr>
          <w:p w14:paraId="10C6FDD9" w14:textId="77777777" w:rsidR="00613B39" w:rsidRPr="00863540" w:rsidRDefault="00613B39" w:rsidP="00C71E52">
            <w:pPr>
              <w:pStyle w:val="Header3-Paragraph"/>
              <w:numPr>
                <w:ilvl w:val="1"/>
                <w:numId w:val="22"/>
              </w:numPr>
              <w:overflowPunct/>
              <w:autoSpaceDE/>
              <w:autoSpaceDN/>
              <w:adjustRightInd/>
              <w:spacing w:after="220"/>
              <w:textAlignment w:val="auto"/>
              <w:rPr>
                <w:lang w:val="fr-FR"/>
              </w:rPr>
            </w:pPr>
            <w:r w:rsidRPr="00863540">
              <w:rPr>
                <w:lang w:val="fr-FR"/>
              </w:rPr>
              <w:t xml:space="preserve">La </w:t>
            </w:r>
            <w:r w:rsidRPr="00636982">
              <w:rPr>
                <w:rFonts w:cs="Times New Roman"/>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Outre les corrections ci-dessus, et comme indiqué au paragraphe 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cs="Times New Roman"/>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tc>
      </w:tr>
      <w:tr w:rsidR="00613B39" w14:paraId="6228146E" w14:textId="77777777" w:rsidTr="00F85880">
        <w:tc>
          <w:tcPr>
            <w:tcW w:w="2160" w:type="dxa"/>
          </w:tcPr>
          <w:p w14:paraId="0B1A8B82" w14:textId="77777777" w:rsidR="00613B39" w:rsidRDefault="00613B39" w:rsidP="00F85880">
            <w:pPr>
              <w:tabs>
                <w:tab w:val="left" w:pos="259"/>
              </w:tabs>
              <w:ind w:left="259" w:hanging="259"/>
            </w:pPr>
          </w:p>
        </w:tc>
        <w:tc>
          <w:tcPr>
            <w:tcW w:w="7110" w:type="dxa"/>
          </w:tcPr>
          <w:p w14:paraId="1466C109" w14:textId="77777777" w:rsidR="00613B39" w:rsidRDefault="00613B39" w:rsidP="00C71E52">
            <w:pPr>
              <w:pStyle w:val="Header3-Paragraph"/>
              <w:numPr>
                <w:ilvl w:val="1"/>
                <w:numId w:val="22"/>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w:t>
            </w:r>
            <w:r w:rsidRPr="00863540">
              <w:rPr>
                <w:lang w:val="fr-FR"/>
              </w:rPr>
              <w:lastRenderedPageBreak/>
              <w:t xml:space="preserve">particulières : </w:t>
            </w:r>
          </w:p>
          <w:p w14:paraId="450842B2" w14:textId="77777777" w:rsidR="00613B39" w:rsidRPr="00F954B3" w:rsidRDefault="00613B39" w:rsidP="00F85880">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w:t>
            </w:r>
            <w:proofErr w:type="spellStart"/>
            <w:r w:rsidRPr="00F954B3">
              <w:rPr>
                <w:b/>
                <w:sz w:val="28"/>
                <w:szCs w:val="28"/>
                <w:lang w:val="fr-FR"/>
              </w:rPr>
              <w:t>Sf</w:t>
            </w:r>
            <w:proofErr w:type="spellEnd"/>
            <w:r w:rsidRPr="00F954B3">
              <w:rPr>
                <w:b/>
                <w:sz w:val="28"/>
                <w:szCs w:val="28"/>
                <w:lang w:val="fr-FR"/>
              </w:rPr>
              <w:t xml:space="preserve"> x P%)</w:t>
            </w:r>
          </w:p>
          <w:p w14:paraId="68F38AFE" w14:textId="77777777" w:rsidR="00613B39" w:rsidRPr="00863540" w:rsidRDefault="00613B39" w:rsidP="00F85880">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tc>
      </w:tr>
      <w:tr w:rsidR="00613B39" w14:paraId="5069E6AC" w14:textId="77777777" w:rsidTr="00F85880">
        <w:tc>
          <w:tcPr>
            <w:tcW w:w="2160" w:type="dxa"/>
          </w:tcPr>
          <w:p w14:paraId="36A497DA" w14:textId="77777777" w:rsidR="00613B39" w:rsidRDefault="00613B39" w:rsidP="00F85880">
            <w:pPr>
              <w:tabs>
                <w:tab w:val="left" w:pos="259"/>
              </w:tabs>
              <w:ind w:left="259" w:hanging="259"/>
            </w:pPr>
          </w:p>
        </w:tc>
        <w:tc>
          <w:tcPr>
            <w:tcW w:w="7110" w:type="dxa"/>
          </w:tcPr>
          <w:p w14:paraId="63626281" w14:textId="77777777" w:rsidR="00613B39" w:rsidRPr="002379DD" w:rsidRDefault="00613B39" w:rsidP="00C71E52">
            <w:pPr>
              <w:pStyle w:val="Header3-Paragraph"/>
              <w:numPr>
                <w:ilvl w:val="1"/>
                <w:numId w:val="22"/>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w:t>
            </w:r>
            <w:proofErr w:type="spellStart"/>
            <w:r w:rsidRPr="00863540">
              <w:rPr>
                <w:lang w:val="fr-FR"/>
              </w:rPr>
              <w:t>disante</w:t>
            </w:r>
            <w:proofErr w:type="spellEnd"/>
            <w:r w:rsidRPr="00863540">
              <w:rPr>
                <w:lang w:val="fr-FR"/>
              </w:rPr>
              <w:t xml:space="preserv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Dans les deux cas, le prix de la proposition évaluée conformément au paragraphe 17.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tc>
      </w:tr>
      <w:tr w:rsidR="00613B39" w14:paraId="10A4183A" w14:textId="77777777" w:rsidTr="00F85880">
        <w:tc>
          <w:tcPr>
            <w:tcW w:w="2160" w:type="dxa"/>
          </w:tcPr>
          <w:p w14:paraId="09C33F56" w14:textId="77777777" w:rsidR="00613B39" w:rsidRPr="001352D5" w:rsidRDefault="00613B39" w:rsidP="00C71E52">
            <w:pPr>
              <w:numPr>
                <w:ilvl w:val="0"/>
                <w:numId w:val="15"/>
              </w:numPr>
              <w:tabs>
                <w:tab w:val="left" w:pos="259"/>
              </w:tabs>
              <w:jc w:val="center"/>
              <w:rPr>
                <w:b/>
              </w:rPr>
            </w:pPr>
            <w:r w:rsidRPr="001352D5">
              <w:rPr>
                <w:rFonts w:ascii="Times New Roman Bold" w:hAnsi="Times New Roman Bold"/>
                <w:b/>
              </w:rPr>
              <w:t>Confidentialité</w:t>
            </w:r>
          </w:p>
        </w:tc>
        <w:tc>
          <w:tcPr>
            <w:tcW w:w="7110" w:type="dxa"/>
          </w:tcPr>
          <w:p w14:paraId="22617A78" w14:textId="77777777" w:rsidR="00613B39" w:rsidRPr="002379DD" w:rsidRDefault="00613B39" w:rsidP="00C71E52">
            <w:pPr>
              <w:pStyle w:val="Header3-Paragraph"/>
              <w:numPr>
                <w:ilvl w:val="1"/>
                <w:numId w:val="23"/>
              </w:numPr>
              <w:overflowPunct/>
              <w:autoSpaceDE/>
              <w:autoSpaceDN/>
              <w:adjustRightInd/>
              <w:spacing w:after="2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d’informations confidentielles liées au processus de sélection peut entraîner le rejet de sa Proposition, et peut le rendre passible de l’application des sanctions au paragraphe 3.2</w:t>
            </w:r>
            <w:r>
              <w:rPr>
                <w:lang w:val="fr-FR"/>
              </w:rPr>
              <w:t xml:space="preserve"> ci-dessus</w:t>
            </w:r>
            <w:r w:rsidRPr="00D97CF2">
              <w:rPr>
                <w:lang w:val="fr-FR"/>
              </w:rPr>
              <w:t>.</w:t>
            </w:r>
          </w:p>
        </w:tc>
      </w:tr>
      <w:tr w:rsidR="00613B39" w14:paraId="7F2A1F9B" w14:textId="77777777" w:rsidTr="00F85880">
        <w:tc>
          <w:tcPr>
            <w:tcW w:w="2160" w:type="dxa"/>
          </w:tcPr>
          <w:p w14:paraId="02421941" w14:textId="77777777" w:rsidR="00613B39" w:rsidRPr="001352D5" w:rsidRDefault="00613B39" w:rsidP="00C71E52">
            <w:pPr>
              <w:numPr>
                <w:ilvl w:val="0"/>
                <w:numId w:val="15"/>
              </w:numPr>
              <w:tabs>
                <w:tab w:val="left" w:pos="259"/>
              </w:tabs>
              <w:jc w:val="center"/>
              <w:rPr>
                <w:b/>
              </w:rPr>
            </w:pPr>
            <w:r w:rsidRPr="001352D5">
              <w:rPr>
                <w:rFonts w:ascii="Times New Roman Bold" w:hAnsi="Times New Roman Bold"/>
                <w:b/>
              </w:rPr>
              <w:t>Négociations</w:t>
            </w:r>
          </w:p>
        </w:tc>
        <w:tc>
          <w:tcPr>
            <w:tcW w:w="7110" w:type="dxa"/>
          </w:tcPr>
          <w:p w14:paraId="3CCF7E39" w14:textId="77777777" w:rsidR="00613B39" w:rsidRPr="00863540" w:rsidRDefault="00613B39" w:rsidP="00C71E52">
            <w:pPr>
              <w:pStyle w:val="Header3-Paragraph"/>
              <w:numPr>
                <w:ilvl w:val="1"/>
                <w:numId w:val="28"/>
              </w:numPr>
              <w:overflowPunct/>
              <w:autoSpaceDE/>
              <w:autoSpaceDN/>
              <w:adjustRightInd/>
              <w:spacing w:after="2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tc>
      </w:tr>
      <w:tr w:rsidR="00613B39" w14:paraId="3B6F2343" w14:textId="77777777" w:rsidTr="00F85880">
        <w:tc>
          <w:tcPr>
            <w:tcW w:w="2160" w:type="dxa"/>
          </w:tcPr>
          <w:p w14:paraId="0E0B786B" w14:textId="77777777" w:rsidR="00613B39" w:rsidRPr="001352D5" w:rsidRDefault="00613B39" w:rsidP="00F85880">
            <w:pPr>
              <w:tabs>
                <w:tab w:val="left" w:pos="259"/>
              </w:tabs>
              <w:jc w:val="center"/>
              <w:rPr>
                <w:b/>
              </w:rPr>
            </w:pPr>
            <w:r w:rsidRPr="001352D5">
              <w:rPr>
                <w:b/>
              </w:rPr>
              <w:t>Négociations techniques</w:t>
            </w:r>
          </w:p>
          <w:p w14:paraId="69176521" w14:textId="77777777" w:rsidR="00613B39" w:rsidRPr="001352D5" w:rsidRDefault="00613B39" w:rsidP="00F85880">
            <w:pPr>
              <w:tabs>
                <w:tab w:val="left" w:pos="259"/>
              </w:tabs>
              <w:ind w:left="259" w:hanging="259"/>
              <w:jc w:val="center"/>
              <w:rPr>
                <w:b/>
              </w:rPr>
            </w:pPr>
          </w:p>
        </w:tc>
        <w:tc>
          <w:tcPr>
            <w:tcW w:w="7110" w:type="dxa"/>
          </w:tcPr>
          <w:p w14:paraId="418F8F09" w14:textId="77777777" w:rsidR="00613B39" w:rsidRPr="00863540" w:rsidRDefault="00613B39" w:rsidP="00C71E52">
            <w:pPr>
              <w:pStyle w:val="Header3-Paragraph"/>
              <w:numPr>
                <w:ilvl w:val="1"/>
                <w:numId w:val="28"/>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 xml:space="preserve">nt ensuite au point les Termes de référence finalisés, la dotation en personnel clé, le calendrier de travail, les aspects logistiques et les conditions d’établissement des rapports. Ces </w:t>
            </w:r>
            <w:r w:rsidRPr="00863540">
              <w:rPr>
                <w:lang w:val="fr-FR"/>
              </w:rPr>
              <w:lastRenderedPageBreak/>
              <w:t>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tc>
      </w:tr>
      <w:tr w:rsidR="00613B39" w14:paraId="10DEF272" w14:textId="77777777" w:rsidTr="00F85880">
        <w:tc>
          <w:tcPr>
            <w:tcW w:w="2160" w:type="dxa"/>
          </w:tcPr>
          <w:p w14:paraId="31A896C2" w14:textId="77777777" w:rsidR="00613B39" w:rsidRPr="001352D5" w:rsidRDefault="00613B39" w:rsidP="00F85880">
            <w:pPr>
              <w:tabs>
                <w:tab w:val="left" w:pos="259"/>
              </w:tabs>
              <w:ind w:left="259" w:hanging="259"/>
              <w:jc w:val="center"/>
              <w:rPr>
                <w:b/>
              </w:rPr>
            </w:pPr>
            <w:r w:rsidRPr="001352D5">
              <w:rPr>
                <w:b/>
              </w:rPr>
              <w:lastRenderedPageBreak/>
              <w:t>Négociations financières</w:t>
            </w:r>
          </w:p>
        </w:tc>
        <w:tc>
          <w:tcPr>
            <w:tcW w:w="7110" w:type="dxa"/>
          </w:tcPr>
          <w:p w14:paraId="2BAC6D04" w14:textId="77777777" w:rsidR="00613B39" w:rsidRPr="002379DD" w:rsidRDefault="00613B39" w:rsidP="00C71E52">
            <w:pPr>
              <w:pStyle w:val="Header3-Paragraph"/>
              <w:numPr>
                <w:ilvl w:val="1"/>
                <w:numId w:val="28"/>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tc>
      </w:tr>
      <w:tr w:rsidR="00613B39" w14:paraId="201BFB1D" w14:textId="77777777" w:rsidTr="00F85880">
        <w:tc>
          <w:tcPr>
            <w:tcW w:w="2160" w:type="dxa"/>
          </w:tcPr>
          <w:p w14:paraId="5407B789" w14:textId="77777777" w:rsidR="00613B39" w:rsidRPr="001352D5" w:rsidRDefault="00613B39" w:rsidP="00F85880">
            <w:pPr>
              <w:tabs>
                <w:tab w:val="left" w:pos="259"/>
              </w:tabs>
              <w:ind w:left="259" w:hanging="259"/>
              <w:jc w:val="center"/>
              <w:rPr>
                <w:b/>
              </w:rPr>
            </w:pPr>
            <w:r w:rsidRPr="001352D5">
              <w:rPr>
                <w:b/>
              </w:rPr>
              <w:t>Disponibilité du personnel clé</w:t>
            </w:r>
          </w:p>
        </w:tc>
        <w:tc>
          <w:tcPr>
            <w:tcW w:w="7110" w:type="dxa"/>
          </w:tcPr>
          <w:p w14:paraId="4718DE7B" w14:textId="77777777" w:rsidR="00613B39" w:rsidRPr="00863540" w:rsidRDefault="00613B39" w:rsidP="00C71E52">
            <w:pPr>
              <w:pStyle w:val="Header3-Paragraph"/>
              <w:numPr>
                <w:ilvl w:val="1"/>
                <w:numId w:val="28"/>
              </w:numPr>
              <w:overflowPunct/>
              <w:autoSpaceDE/>
              <w:autoSpaceDN/>
              <w:adjustRightInd/>
              <w:spacing w:after="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tc>
      </w:tr>
      <w:tr w:rsidR="00613B39" w14:paraId="116A29F6" w14:textId="77777777" w:rsidTr="00F85880">
        <w:tc>
          <w:tcPr>
            <w:tcW w:w="2160" w:type="dxa"/>
          </w:tcPr>
          <w:p w14:paraId="6C7D469F" w14:textId="77777777" w:rsidR="00613B39" w:rsidRPr="001352D5" w:rsidRDefault="00613B39" w:rsidP="00F85880">
            <w:pPr>
              <w:tabs>
                <w:tab w:val="left" w:pos="259"/>
              </w:tabs>
              <w:jc w:val="center"/>
              <w:rPr>
                <w:b/>
              </w:rPr>
            </w:pPr>
            <w:r w:rsidRPr="001352D5">
              <w:rPr>
                <w:b/>
              </w:rPr>
              <w:t>Conclusion des négociations</w:t>
            </w:r>
          </w:p>
        </w:tc>
        <w:tc>
          <w:tcPr>
            <w:tcW w:w="7110" w:type="dxa"/>
          </w:tcPr>
          <w:p w14:paraId="1D0B3FB8" w14:textId="77777777" w:rsidR="00613B39" w:rsidRDefault="00613B39" w:rsidP="00C71E52">
            <w:pPr>
              <w:pStyle w:val="Header3-Paragraph"/>
              <w:numPr>
                <w:ilvl w:val="1"/>
                <w:numId w:val="28"/>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5398365B" w14:textId="77777777" w:rsidR="00564BD8" w:rsidRPr="00863540" w:rsidRDefault="00564BD8" w:rsidP="00564BD8">
            <w:pPr>
              <w:pStyle w:val="Header3-Paragraph"/>
              <w:overflowPunct/>
              <w:autoSpaceDE/>
              <w:autoSpaceDN/>
              <w:adjustRightInd/>
              <w:spacing w:after="220"/>
              <w:ind w:left="720" w:firstLine="0"/>
              <w:textAlignment w:val="auto"/>
              <w:rPr>
                <w:lang w:val="fr-FR"/>
              </w:rPr>
            </w:pPr>
          </w:p>
        </w:tc>
      </w:tr>
      <w:tr w:rsidR="00613B39" w14:paraId="1CC06ADA" w14:textId="77777777" w:rsidTr="00F85880">
        <w:tc>
          <w:tcPr>
            <w:tcW w:w="2160" w:type="dxa"/>
          </w:tcPr>
          <w:p w14:paraId="30D8813C" w14:textId="77777777" w:rsidR="00613B39" w:rsidRPr="001352D5" w:rsidRDefault="00613B39" w:rsidP="00C71E52">
            <w:pPr>
              <w:numPr>
                <w:ilvl w:val="0"/>
                <w:numId w:val="15"/>
              </w:numPr>
              <w:tabs>
                <w:tab w:val="left" w:pos="259"/>
              </w:tabs>
              <w:jc w:val="center"/>
              <w:rPr>
                <w:b/>
              </w:rPr>
            </w:pPr>
            <w:bookmarkStart w:id="16" w:name="_Toc190767454"/>
            <w:r w:rsidRPr="001352D5">
              <w:rPr>
                <w:b/>
              </w:rPr>
              <w:lastRenderedPageBreak/>
              <w:t>Signature du Marché</w:t>
            </w:r>
            <w:bookmarkEnd w:id="16"/>
          </w:p>
        </w:tc>
        <w:tc>
          <w:tcPr>
            <w:tcW w:w="7110" w:type="dxa"/>
          </w:tcPr>
          <w:p w14:paraId="7CE29D7B" w14:textId="77777777" w:rsidR="00613B39" w:rsidRDefault="00613B39" w:rsidP="00C71E52">
            <w:pPr>
              <w:pStyle w:val="Header3-Paragraph"/>
              <w:numPr>
                <w:ilvl w:val="1"/>
                <w:numId w:val="29"/>
              </w:numPr>
              <w:overflowPunct/>
              <w:autoSpaceDE/>
              <w:autoSpaceDN/>
              <w:adjustRightInd/>
              <w:spacing w:after="2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Pr="00CA4884">
              <w:rPr>
                <w:lang w:val="fr-FR"/>
              </w:rPr>
              <w:t xml:space="preserve"> à compter de la date de  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tc>
      </w:tr>
      <w:tr w:rsidR="00613B39" w14:paraId="418C7218" w14:textId="77777777" w:rsidTr="00F85880">
        <w:tc>
          <w:tcPr>
            <w:tcW w:w="2160" w:type="dxa"/>
          </w:tcPr>
          <w:p w14:paraId="1CCFE7B7" w14:textId="77777777" w:rsidR="00613B39" w:rsidRPr="001352D5" w:rsidRDefault="00613B39" w:rsidP="00C71E52">
            <w:pPr>
              <w:numPr>
                <w:ilvl w:val="0"/>
                <w:numId w:val="15"/>
              </w:numPr>
              <w:tabs>
                <w:tab w:val="left" w:pos="259"/>
              </w:tabs>
              <w:jc w:val="center"/>
              <w:rPr>
                <w:b/>
              </w:rPr>
            </w:pPr>
            <w:bookmarkStart w:id="17" w:name="_Toc438438866"/>
            <w:bookmarkStart w:id="18" w:name="_Toc438532660"/>
            <w:bookmarkStart w:id="19" w:name="_Toc438734010"/>
            <w:bookmarkStart w:id="20" w:name="_Toc438907046"/>
            <w:bookmarkStart w:id="21" w:name="_Toc438907245"/>
            <w:bookmarkStart w:id="22" w:name="_Toc156373323"/>
            <w:bookmarkStart w:id="23" w:name="_Toc188954955"/>
            <w:r w:rsidRPr="001352D5">
              <w:rPr>
                <w:b/>
              </w:rPr>
              <w:t xml:space="preserve">Notification </w:t>
            </w:r>
            <w:bookmarkEnd w:id="17"/>
            <w:bookmarkEnd w:id="18"/>
            <w:bookmarkEnd w:id="19"/>
            <w:bookmarkEnd w:id="20"/>
            <w:bookmarkEnd w:id="21"/>
            <w:bookmarkEnd w:id="22"/>
            <w:bookmarkEnd w:id="23"/>
            <w:r>
              <w:rPr>
                <w:b/>
              </w:rPr>
              <w:t>du marché approuvé</w:t>
            </w:r>
          </w:p>
        </w:tc>
        <w:tc>
          <w:tcPr>
            <w:tcW w:w="7110" w:type="dxa"/>
          </w:tcPr>
          <w:p w14:paraId="6EF92BFF" w14:textId="77777777" w:rsidR="00613B39" w:rsidRPr="009E3ADF" w:rsidRDefault="00613B39" w:rsidP="00C71E52">
            <w:pPr>
              <w:pStyle w:val="Header3-Paragraph"/>
              <w:numPr>
                <w:ilvl w:val="1"/>
                <w:numId w:val="24"/>
              </w:numPr>
              <w:overflowPunct/>
              <w:autoSpaceDE/>
              <w:autoSpaceDN/>
              <w:adjustRightInd/>
              <w:spacing w:after="2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6819D1A4" w14:textId="77777777" w:rsidR="00613B39" w:rsidRPr="009E3ADF" w:rsidRDefault="00613B39" w:rsidP="00C71E52">
            <w:pPr>
              <w:pStyle w:val="Header3-Paragraph"/>
              <w:numPr>
                <w:ilvl w:val="1"/>
                <w:numId w:val="24"/>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tc>
      </w:tr>
      <w:tr w:rsidR="00613B39" w14:paraId="60F297C3" w14:textId="77777777" w:rsidTr="00F85880">
        <w:tc>
          <w:tcPr>
            <w:tcW w:w="2160" w:type="dxa"/>
          </w:tcPr>
          <w:p w14:paraId="4401E3AD" w14:textId="77777777" w:rsidR="00613B39" w:rsidRPr="001352D5" w:rsidRDefault="00613B39" w:rsidP="00C71E52">
            <w:pPr>
              <w:numPr>
                <w:ilvl w:val="0"/>
                <w:numId w:val="15"/>
              </w:numPr>
              <w:tabs>
                <w:tab w:val="left" w:pos="259"/>
              </w:tabs>
              <w:jc w:val="center"/>
              <w:rPr>
                <w:b/>
              </w:rPr>
            </w:pPr>
            <w:bookmarkStart w:id="24" w:name="_Toc438438868"/>
            <w:bookmarkStart w:id="25" w:name="_Toc438532662"/>
            <w:bookmarkStart w:id="26" w:name="_Toc438734012"/>
            <w:bookmarkStart w:id="27" w:name="_Toc438907048"/>
            <w:bookmarkStart w:id="28" w:name="_Toc438907247"/>
            <w:bookmarkStart w:id="29" w:name="_Toc190767460"/>
            <w:r w:rsidRPr="001352D5">
              <w:rPr>
                <w:b/>
              </w:rPr>
              <w:t>Garantie de bonne exécution</w:t>
            </w:r>
            <w:bookmarkEnd w:id="24"/>
            <w:bookmarkEnd w:id="25"/>
            <w:bookmarkEnd w:id="26"/>
            <w:bookmarkEnd w:id="27"/>
            <w:bookmarkEnd w:id="28"/>
            <w:bookmarkEnd w:id="29"/>
          </w:p>
        </w:tc>
        <w:tc>
          <w:tcPr>
            <w:tcW w:w="7110" w:type="dxa"/>
          </w:tcPr>
          <w:p w14:paraId="17883F57" w14:textId="77777777" w:rsidR="00613B39" w:rsidRDefault="00613B39" w:rsidP="00F85880">
            <w:pPr>
              <w:keepNext/>
              <w:keepLines/>
              <w:pageBreakBefore/>
              <w:spacing w:after="200"/>
              <w:ind w:left="720"/>
              <w:jc w:val="both"/>
            </w:pPr>
            <w:r>
              <w:t>Les titulaires des marchés de prestations intellectuelles ne sont pas soumis à l’obligation de fournir à l’Autorité contractante une garantie de bonne exécution de leur prestation conformément à l’article 85.1 du code des marchés publics.</w:t>
            </w:r>
          </w:p>
        </w:tc>
      </w:tr>
      <w:tr w:rsidR="00613B39" w14:paraId="0A3410E3" w14:textId="77777777" w:rsidTr="00F85880">
        <w:tc>
          <w:tcPr>
            <w:tcW w:w="2160" w:type="dxa"/>
          </w:tcPr>
          <w:p w14:paraId="55B505A8" w14:textId="77777777" w:rsidR="00613B39" w:rsidRDefault="00613B39" w:rsidP="00C71E52">
            <w:pPr>
              <w:numPr>
                <w:ilvl w:val="0"/>
                <w:numId w:val="15"/>
              </w:numPr>
              <w:tabs>
                <w:tab w:val="left" w:pos="259"/>
              </w:tabs>
            </w:pPr>
            <w:bookmarkStart w:id="30" w:name="_Toc188501982"/>
            <w:bookmarkStart w:id="31" w:name="_Toc188954958"/>
            <w:r>
              <w:rPr>
                <w:b/>
              </w:rPr>
              <w:t xml:space="preserve"> </w:t>
            </w:r>
            <w:r w:rsidRPr="004356CE">
              <w:rPr>
                <w:b/>
              </w:rPr>
              <w:t xml:space="preserve">Information des </w:t>
            </w:r>
            <w:r w:rsidRPr="00636982">
              <w:rPr>
                <w:b/>
              </w:rPr>
              <w:t>Soumissionnaires</w:t>
            </w:r>
            <w:bookmarkEnd w:id="30"/>
            <w:bookmarkEnd w:id="31"/>
          </w:p>
        </w:tc>
        <w:tc>
          <w:tcPr>
            <w:tcW w:w="7110" w:type="dxa"/>
          </w:tcPr>
          <w:p w14:paraId="1CA6D480" w14:textId="77777777" w:rsidR="00613B39" w:rsidRPr="00DD5C6D" w:rsidRDefault="00613B39" w:rsidP="00C71E52">
            <w:pPr>
              <w:pStyle w:val="Header3-Paragraph"/>
              <w:numPr>
                <w:ilvl w:val="1"/>
                <w:numId w:val="25"/>
              </w:numPr>
              <w:overflowPunct/>
              <w:autoSpaceDE/>
              <w:autoSpaceDN/>
              <w:adjustRightInd/>
              <w:spacing w:after="2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4732FD81" w14:textId="77777777" w:rsidR="00613B39" w:rsidRPr="00DD5C6D" w:rsidRDefault="00613B39" w:rsidP="00C71E52">
            <w:pPr>
              <w:pStyle w:val="Header3-Paragraph"/>
              <w:numPr>
                <w:ilvl w:val="1"/>
                <w:numId w:val="25"/>
              </w:numPr>
              <w:overflowPunct/>
              <w:autoSpaceDE/>
              <w:autoSpaceDN/>
              <w:adjustRightInd/>
              <w:spacing w:after="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13B39" w14:paraId="3C66A5FF" w14:textId="77777777" w:rsidTr="00F85880">
        <w:tc>
          <w:tcPr>
            <w:tcW w:w="2160" w:type="dxa"/>
          </w:tcPr>
          <w:p w14:paraId="0A7891D6" w14:textId="77777777" w:rsidR="00613B39" w:rsidRDefault="00613B39" w:rsidP="00C71E52">
            <w:pPr>
              <w:numPr>
                <w:ilvl w:val="0"/>
                <w:numId w:val="15"/>
              </w:numPr>
              <w:tabs>
                <w:tab w:val="left" w:pos="259"/>
              </w:tabs>
            </w:pPr>
            <w:bookmarkStart w:id="32" w:name="_Toc188501983"/>
            <w:bookmarkStart w:id="33" w:name="_Toc188954959"/>
            <w:r>
              <w:rPr>
                <w:b/>
              </w:rPr>
              <w:t xml:space="preserve"> </w:t>
            </w:r>
            <w:r w:rsidRPr="004356CE">
              <w:rPr>
                <w:b/>
              </w:rPr>
              <w:t>Recours</w:t>
            </w:r>
            <w:bookmarkEnd w:id="32"/>
            <w:bookmarkEnd w:id="33"/>
          </w:p>
        </w:tc>
        <w:tc>
          <w:tcPr>
            <w:tcW w:w="7110" w:type="dxa"/>
          </w:tcPr>
          <w:p w14:paraId="4E7F6927"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sidRPr="00232693">
              <w:rPr>
                <w:lang w:val="fr-FR"/>
              </w:rPr>
              <w:t xml:space="preserve">Tout candidat </w:t>
            </w:r>
            <w:r>
              <w:rPr>
                <w:lang w:val="fr-FR"/>
              </w:rPr>
              <w:t xml:space="preserve">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w:t>
            </w:r>
            <w:r w:rsidRPr="00232693">
              <w:rPr>
                <w:lang w:val="fr-FR"/>
              </w:rPr>
              <w:lastRenderedPageBreak/>
              <w:t xml:space="preserve">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14:paraId="08F1CFAB"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sidRPr="00C62868">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FB88613"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4FC4E29" w14:textId="77777777" w:rsidR="00613B39" w:rsidRPr="007166B2" w:rsidRDefault="00613B39" w:rsidP="00F85880">
            <w:pPr>
              <w:pStyle w:val="Header3-Paragraph"/>
              <w:tabs>
                <w:tab w:val="clear" w:pos="504"/>
              </w:tabs>
              <w:overflowPunct/>
              <w:autoSpaceDE/>
              <w:autoSpaceDN/>
              <w:adjustRightInd/>
              <w:spacing w:after="220"/>
              <w:ind w:left="612" w:firstLine="0"/>
              <w:textAlignment w:val="auto"/>
              <w:rPr>
                <w:lang w:val="fr-FR"/>
              </w:rPr>
            </w:pPr>
            <w:r w:rsidRPr="00554BB4">
              <w:rPr>
                <w:lang w:val="fr-FR"/>
              </w:rPr>
              <w:t xml:space="preserve">Les décisions du Comité de Règlement des Différends peuvent faire l'objet d'un recours à bref délai devant la juridiction compétente en cas de </w:t>
            </w:r>
            <w:r w:rsidR="004507B4" w:rsidRPr="00554BB4">
              <w:rPr>
                <w:lang w:val="fr-FR"/>
              </w:rPr>
              <w:t>non-respect</w:t>
            </w:r>
            <w:r w:rsidRPr="00554BB4">
              <w:rPr>
                <w:lang w:val="fr-FR"/>
              </w:rPr>
              <w:t xml:space="preserve"> des règles de procédures applicables au recours devant le Comité de Règlement des Différends. Ce recours n'a cependant pas d'effet suspensif.</w:t>
            </w:r>
          </w:p>
          <w:p w14:paraId="7E4F4AC4" w14:textId="77777777" w:rsidR="00613B39" w:rsidRDefault="00613B39" w:rsidP="00F85880">
            <w:pPr>
              <w:pStyle w:val="Header3-Paragraph"/>
              <w:tabs>
                <w:tab w:val="clear" w:pos="504"/>
                <w:tab w:val="left" w:pos="708"/>
              </w:tabs>
              <w:overflowPunct/>
              <w:autoSpaceDE/>
              <w:adjustRightInd/>
              <w:spacing w:after="220"/>
              <w:ind w:left="612" w:firstLine="0"/>
              <w:rPr>
                <w:lang w:val="fr-FR"/>
              </w:rPr>
            </w:pPr>
            <w:r>
              <w:rPr>
                <w:lang w:val="fr-FR"/>
              </w:rPr>
              <w:t>Nonobstant les dispositions susmentionnées, en cas de litiges entre les parties contractantes survenant au cours, soit de l’exécution, soit après l’achèvement des prestations prévues au contrat, ou portant sur l’interprétation et l’application des dispositions  matérielles  du présent dossier d’appel d’offres, elles ont la faculté de soumettre leurs différends soit à l’arbitrage national, soit à l’arbitrage international.</w:t>
            </w:r>
          </w:p>
          <w:p w14:paraId="42F4332B" w14:textId="77777777" w:rsidR="00613B39" w:rsidRDefault="00613B39" w:rsidP="00C71E52">
            <w:pPr>
              <w:pStyle w:val="Header3-Paragraph"/>
              <w:numPr>
                <w:ilvl w:val="1"/>
                <w:numId w:val="15"/>
              </w:numPr>
              <w:tabs>
                <w:tab w:val="left" w:pos="708"/>
              </w:tabs>
              <w:overflowPunct/>
              <w:autoSpaceDE/>
              <w:adjustRightInd/>
              <w:spacing w:after="220"/>
              <w:textAlignment w:val="auto"/>
              <w:rPr>
                <w:lang w:val="fr-FR"/>
              </w:rPr>
            </w:pPr>
            <w:r>
              <w:rPr>
                <w:lang w:val="fr-FR"/>
              </w:rPr>
              <w:t>Cette option, aussi bien au plan national qu’au plan international, doit être exercée en conformité avec l’Acte uniforme relatif au droit de l’arbitrage adopté le 11 mars 1999  et pris en application du Traité OHADA ou la Loi type de la CNUDCI sur l’arbitrage commercial international du 21 juin 1985 ou encore la Convention  de New York de 1958 pour la reconnaissance et l’exécution des sentences arbitrales.</w:t>
            </w:r>
          </w:p>
          <w:p w14:paraId="2D5BDD1A" w14:textId="77777777" w:rsidR="00613B39" w:rsidRDefault="00613B39" w:rsidP="00F85880">
            <w:pPr>
              <w:pStyle w:val="Header3-Paragraph"/>
              <w:tabs>
                <w:tab w:val="clear" w:pos="504"/>
              </w:tabs>
              <w:overflowPunct/>
              <w:autoSpaceDE/>
              <w:autoSpaceDN/>
              <w:adjustRightInd/>
              <w:spacing w:after="220"/>
              <w:ind w:left="612" w:firstLine="0"/>
              <w:textAlignment w:val="auto"/>
              <w:rPr>
                <w:lang w:val="fr-FR"/>
              </w:rPr>
            </w:pPr>
          </w:p>
          <w:p w14:paraId="383DF82D" w14:textId="77777777" w:rsidR="00007AD8" w:rsidRPr="009D5BC7" w:rsidRDefault="00007AD8" w:rsidP="00F85880">
            <w:pPr>
              <w:pStyle w:val="Header3-Paragraph"/>
              <w:tabs>
                <w:tab w:val="clear" w:pos="504"/>
              </w:tabs>
              <w:overflowPunct/>
              <w:autoSpaceDE/>
              <w:autoSpaceDN/>
              <w:adjustRightInd/>
              <w:spacing w:after="220"/>
              <w:ind w:left="612" w:firstLine="0"/>
              <w:textAlignment w:val="auto"/>
              <w:rPr>
                <w:lang w:val="fr-FR"/>
              </w:rPr>
            </w:pPr>
          </w:p>
        </w:tc>
      </w:tr>
    </w:tbl>
    <w:p w14:paraId="48FB04B3" w14:textId="77777777" w:rsidR="00613B39" w:rsidRDefault="00613B39" w:rsidP="00613B39">
      <w:pPr>
        <w:pStyle w:val="Titre1"/>
      </w:pPr>
      <w:bookmarkStart w:id="34" w:name="_Toc72513659"/>
      <w:bookmarkStart w:id="35" w:name="_Toc72514639"/>
      <w:bookmarkStart w:id="36" w:name="_Toc72514818"/>
      <w:bookmarkStart w:id="37" w:name="_Toc72515053"/>
      <w:bookmarkStart w:id="38" w:name="_Toc189450392"/>
      <w:bookmarkStart w:id="39" w:name="_Toc298343854"/>
      <w:r>
        <w:lastRenderedPageBreak/>
        <w:t xml:space="preserve">Section 3. </w:t>
      </w:r>
      <w:r w:rsidRPr="007C7642">
        <w:t>Données</w:t>
      </w:r>
      <w:r>
        <w:t xml:space="preserve"> particulières</w:t>
      </w:r>
      <w:bookmarkEnd w:id="34"/>
      <w:bookmarkEnd w:id="35"/>
      <w:bookmarkEnd w:id="36"/>
      <w:bookmarkEnd w:id="37"/>
      <w:bookmarkEnd w:id="38"/>
      <w:r>
        <w:t xml:space="preserve"> de la </w:t>
      </w:r>
      <w:bookmarkEnd w:id="39"/>
      <w:r>
        <w:t>DP</w:t>
      </w:r>
    </w:p>
    <w:tbl>
      <w:tblPr>
        <w:tblW w:w="9532"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937"/>
        <w:gridCol w:w="8595"/>
      </w:tblGrid>
      <w:tr w:rsidR="00613B39" w14:paraId="599B0BB3" w14:textId="77777777" w:rsidTr="00F85880">
        <w:trPr>
          <w:jc w:val="center"/>
        </w:trPr>
        <w:tc>
          <w:tcPr>
            <w:tcW w:w="937" w:type="dxa"/>
            <w:tcBorders>
              <w:top w:val="single" w:sz="6" w:space="0" w:color="auto"/>
            </w:tcBorders>
            <w:vAlign w:val="center"/>
          </w:tcPr>
          <w:p w14:paraId="60F0116E" w14:textId="77777777" w:rsidR="00613B39" w:rsidRDefault="00613B39" w:rsidP="00F85880">
            <w:pPr>
              <w:jc w:val="center"/>
            </w:pPr>
            <w:r>
              <w:rPr>
                <w:b/>
              </w:rPr>
              <w:t>Clause des IC</w:t>
            </w:r>
          </w:p>
        </w:tc>
        <w:tc>
          <w:tcPr>
            <w:tcW w:w="8595" w:type="dxa"/>
            <w:tcBorders>
              <w:top w:val="single" w:sz="6" w:space="0" w:color="auto"/>
            </w:tcBorders>
          </w:tcPr>
          <w:p w14:paraId="74D990F5" w14:textId="77777777" w:rsidR="00613B39" w:rsidRDefault="00613B39" w:rsidP="00F85880">
            <w:pPr>
              <w:tabs>
                <w:tab w:val="right" w:pos="7218"/>
              </w:tabs>
              <w:spacing w:after="160"/>
              <w:jc w:val="both"/>
              <w:rPr>
                <w:lang w:eastAsia="it-IT"/>
              </w:rPr>
            </w:pPr>
          </w:p>
        </w:tc>
      </w:tr>
      <w:tr w:rsidR="00613B39" w14:paraId="04CB12D5" w14:textId="77777777" w:rsidTr="00F85880">
        <w:trPr>
          <w:jc w:val="center"/>
        </w:trPr>
        <w:tc>
          <w:tcPr>
            <w:tcW w:w="937" w:type="dxa"/>
          </w:tcPr>
          <w:p w14:paraId="2C1CC63E" w14:textId="77777777" w:rsidR="00613B39" w:rsidRDefault="00613B39" w:rsidP="00F85880">
            <w:pPr>
              <w:rPr>
                <w:b/>
              </w:rPr>
            </w:pPr>
            <w:bookmarkStart w:id="40" w:name="_Toc64435216"/>
            <w:bookmarkStart w:id="41" w:name="_Toc64435406"/>
            <w:bookmarkStart w:id="42" w:name="_Toc64435596"/>
            <w:r>
              <w:rPr>
                <w:b/>
              </w:rPr>
              <w:t>1.1</w:t>
            </w:r>
            <w:bookmarkEnd w:id="40"/>
            <w:bookmarkEnd w:id="41"/>
            <w:bookmarkEnd w:id="42"/>
          </w:p>
          <w:p w14:paraId="66EE07CC" w14:textId="77777777" w:rsidR="00613B39" w:rsidRDefault="00613B39" w:rsidP="00F85880">
            <w:pPr>
              <w:rPr>
                <w:b/>
                <w:sz w:val="20"/>
                <w:lang w:eastAsia="it-IT"/>
              </w:rPr>
            </w:pPr>
          </w:p>
        </w:tc>
        <w:tc>
          <w:tcPr>
            <w:tcW w:w="8595" w:type="dxa"/>
          </w:tcPr>
          <w:p w14:paraId="54ADFDB1" w14:textId="77777777" w:rsidR="00933B3F" w:rsidRPr="00B74ECC" w:rsidRDefault="00613B39" w:rsidP="00086D27">
            <w:pPr>
              <w:rPr>
                <w:b/>
                <w:sz w:val="20"/>
              </w:rPr>
            </w:pPr>
            <w:r w:rsidRPr="00173368">
              <w:t xml:space="preserve">Nom de l’Autorité </w:t>
            </w:r>
            <w:r w:rsidR="00480F23" w:rsidRPr="00173368">
              <w:t>contractante</w:t>
            </w:r>
            <w:r w:rsidR="00480F23">
              <w:t xml:space="preserve"> :</w:t>
            </w:r>
            <w:r>
              <w:t xml:space="preserve"> </w:t>
            </w:r>
            <w:r w:rsidR="006E298F">
              <w:t>« </w:t>
            </w:r>
            <w:r w:rsidR="006E298F">
              <w:rPr>
                <w:b/>
                <w:sz w:val="20"/>
              </w:rPr>
              <w:t>Aéroports du Mali »</w:t>
            </w:r>
            <w:r w:rsidR="00933B3F" w:rsidRPr="00B74ECC">
              <w:rPr>
                <w:b/>
                <w:sz w:val="20"/>
              </w:rPr>
              <w:t>.</w:t>
            </w:r>
          </w:p>
          <w:p w14:paraId="31EA4E50" w14:textId="77777777" w:rsidR="00613B39" w:rsidRPr="00AB6D7B" w:rsidRDefault="00613B39" w:rsidP="00F85880">
            <w:pPr>
              <w:jc w:val="both"/>
              <w:rPr>
                <w:i/>
              </w:rPr>
            </w:pPr>
            <w:r>
              <w:t xml:space="preserve">Méthode de </w:t>
            </w:r>
            <w:r w:rsidR="00480F23">
              <w:t>sélection :</w:t>
            </w:r>
            <w:r>
              <w:t xml:space="preserve"> </w:t>
            </w:r>
            <w:r w:rsidRPr="00AB6D7B">
              <w:rPr>
                <w:i/>
              </w:rPr>
              <w:t>la sélection sur la base de la qualité technique et du montant de la proposition (sélection qualité</w:t>
            </w:r>
            <w:r>
              <w:rPr>
                <w:i/>
              </w:rPr>
              <w:t xml:space="preserve"> </w:t>
            </w:r>
            <w:r w:rsidRPr="00AB6D7B">
              <w:rPr>
                <w:i/>
              </w:rPr>
              <w:noBreakHyphen/>
            </w:r>
            <w:r>
              <w:rPr>
                <w:i/>
              </w:rPr>
              <w:t xml:space="preserve"> </w:t>
            </w:r>
            <w:r w:rsidRPr="00AB6D7B">
              <w:rPr>
                <w:i/>
              </w:rPr>
              <w:t>coût)</w:t>
            </w:r>
          </w:p>
        </w:tc>
      </w:tr>
      <w:tr w:rsidR="00613B39" w14:paraId="03E18DA1" w14:textId="77777777" w:rsidTr="00F85880">
        <w:trPr>
          <w:jc w:val="center"/>
        </w:trPr>
        <w:tc>
          <w:tcPr>
            <w:tcW w:w="937" w:type="dxa"/>
          </w:tcPr>
          <w:p w14:paraId="7D9E1897" w14:textId="77777777" w:rsidR="00613B39" w:rsidRDefault="00613B39" w:rsidP="00F85880">
            <w:pPr>
              <w:rPr>
                <w:b/>
              </w:rPr>
            </w:pPr>
            <w:r>
              <w:rPr>
                <w:b/>
              </w:rPr>
              <w:t>1.2</w:t>
            </w:r>
          </w:p>
        </w:tc>
        <w:tc>
          <w:tcPr>
            <w:tcW w:w="8595" w:type="dxa"/>
          </w:tcPr>
          <w:p w14:paraId="3522674C" w14:textId="77777777" w:rsidR="00B45B49" w:rsidRPr="00173368" w:rsidRDefault="00613B39" w:rsidP="00691B22">
            <w:pPr>
              <w:jc w:val="both"/>
            </w:pPr>
            <w:r w:rsidRPr="00173368">
              <w:rPr>
                <w:b/>
              </w:rPr>
              <w:t xml:space="preserve">Description de la </w:t>
            </w:r>
            <w:r w:rsidR="00480F23" w:rsidRPr="00173368">
              <w:rPr>
                <w:b/>
              </w:rPr>
              <w:t>mission</w:t>
            </w:r>
            <w:r w:rsidR="00480F23">
              <w:t xml:space="preserve"> :</w:t>
            </w:r>
            <w:r>
              <w:t xml:space="preserve"> </w:t>
            </w:r>
            <w:r w:rsidR="006E298F" w:rsidRPr="006E298F">
              <w:rPr>
                <w:b/>
              </w:rPr>
              <w:t xml:space="preserve">la </w:t>
            </w:r>
            <w:r w:rsidR="006E298F" w:rsidRPr="006E298F">
              <w:rPr>
                <w:b/>
                <w:sz w:val="22"/>
                <w:szCs w:val="22"/>
              </w:rPr>
              <w:t xml:space="preserve">Sélection d’un consultant pour la réalisation d’une étude de plans de développement des aéroports sur cinquante (50) </w:t>
            </w:r>
            <w:proofErr w:type="gramStart"/>
            <w:r w:rsidR="006E298F" w:rsidRPr="006E298F">
              <w:rPr>
                <w:b/>
                <w:sz w:val="22"/>
                <w:szCs w:val="22"/>
              </w:rPr>
              <w:t>ans</w:t>
            </w:r>
            <w:r w:rsidR="006E298F" w:rsidRPr="006E298F">
              <w:rPr>
                <w:rStyle w:val="Accentuationintense"/>
                <w:sz w:val="22"/>
                <w:szCs w:val="22"/>
              </w:rPr>
              <w:t> </w:t>
            </w:r>
            <w:r w:rsidR="006E298F" w:rsidRPr="006E298F">
              <w:t xml:space="preserve"> pour</w:t>
            </w:r>
            <w:proofErr w:type="gramEnd"/>
            <w:r w:rsidR="006E298F" w:rsidRPr="006E298F">
              <w:t xml:space="preserve"> le compte de « Aéroports du Mali ».</w:t>
            </w:r>
            <w:r w:rsidR="00B74ECC">
              <w:t>.</w:t>
            </w:r>
          </w:p>
        </w:tc>
      </w:tr>
      <w:tr w:rsidR="00613B39" w14:paraId="788EA41B" w14:textId="77777777" w:rsidTr="009E0D38">
        <w:trPr>
          <w:trHeight w:val="2111"/>
          <w:jc w:val="center"/>
        </w:trPr>
        <w:tc>
          <w:tcPr>
            <w:tcW w:w="937" w:type="dxa"/>
          </w:tcPr>
          <w:p w14:paraId="7F0303BF" w14:textId="77777777" w:rsidR="00613B39" w:rsidRDefault="00613B39" w:rsidP="00F85880">
            <w:pPr>
              <w:rPr>
                <w:b/>
              </w:rPr>
            </w:pPr>
            <w:r>
              <w:br w:type="page"/>
            </w:r>
            <w:r>
              <w:rPr>
                <w:b/>
              </w:rPr>
              <w:t>1.3</w:t>
            </w:r>
          </w:p>
          <w:p w14:paraId="31B3A150" w14:textId="77777777" w:rsidR="00613B39" w:rsidRDefault="00613B39" w:rsidP="00F85880">
            <w:pPr>
              <w:pStyle w:val="Titre3"/>
            </w:pPr>
          </w:p>
        </w:tc>
        <w:tc>
          <w:tcPr>
            <w:tcW w:w="8595" w:type="dxa"/>
          </w:tcPr>
          <w:p w14:paraId="53403554" w14:textId="77777777" w:rsidR="00613B39" w:rsidRPr="00173368" w:rsidRDefault="00613B39" w:rsidP="00F85880">
            <w:pPr>
              <w:tabs>
                <w:tab w:val="left" w:pos="567"/>
                <w:tab w:val="left" w:pos="4786"/>
                <w:tab w:val="left" w:pos="5686"/>
                <w:tab w:val="right" w:pos="7306"/>
              </w:tabs>
              <w:spacing w:after="160"/>
              <w:jc w:val="both"/>
              <w:rPr>
                <w:i/>
              </w:rPr>
            </w:pPr>
            <w:r>
              <w:t xml:space="preserve">Réunion (s) préalable (s) à l’établissement des propositions : </w:t>
            </w:r>
            <w:r w:rsidR="00480F23" w:rsidRPr="00480F23">
              <w:rPr>
                <w:b/>
                <w:bCs/>
                <w:i/>
              </w:rPr>
              <w:t>Sans objet</w:t>
            </w:r>
          </w:p>
          <w:p w14:paraId="614ACB5A" w14:textId="77777777" w:rsidR="00613B39" w:rsidRPr="00AE36F7" w:rsidRDefault="00613B39" w:rsidP="00F85880">
            <w:pPr>
              <w:tabs>
                <w:tab w:val="left" w:pos="567"/>
                <w:tab w:val="right" w:pos="7306"/>
              </w:tabs>
              <w:spacing w:after="160"/>
              <w:jc w:val="both"/>
              <w:rPr>
                <w:u w:val="single"/>
              </w:rPr>
            </w:pPr>
            <w:r w:rsidRPr="00AE36F7">
              <w:t>Le représentant de l’Autorité contractante est</w:t>
            </w:r>
            <w:r w:rsidR="00480F23">
              <w:t> :</w:t>
            </w:r>
          </w:p>
          <w:p w14:paraId="0D6834DC" w14:textId="77777777" w:rsidR="00613B39" w:rsidRPr="00AE36F7" w:rsidRDefault="00613B39" w:rsidP="00F85880">
            <w:pPr>
              <w:pStyle w:val="Corpsdetexte"/>
              <w:tabs>
                <w:tab w:val="right" w:pos="7306"/>
              </w:tabs>
              <w:spacing w:after="160"/>
              <w:rPr>
                <w:u w:val="single"/>
              </w:rPr>
            </w:pPr>
            <w:r w:rsidRPr="00AE36F7">
              <w:t>Adresse(s</w:t>
            </w:r>
            <w:r w:rsidR="00480F23" w:rsidRPr="00AE36F7">
              <w:t>) :</w:t>
            </w:r>
            <w:r w:rsidRPr="00AE36F7">
              <w:t xml:space="preserve"> </w:t>
            </w:r>
          </w:p>
          <w:p w14:paraId="71C08461" w14:textId="77777777" w:rsidR="00613B39" w:rsidRPr="00AE36F7" w:rsidRDefault="00613B39" w:rsidP="00F85880">
            <w:pPr>
              <w:tabs>
                <w:tab w:val="left" w:pos="3346"/>
                <w:tab w:val="right" w:pos="7306"/>
              </w:tabs>
              <w:spacing w:after="160"/>
              <w:jc w:val="both"/>
              <w:rPr>
                <w:u w:val="single"/>
              </w:rPr>
            </w:pPr>
            <w:r w:rsidRPr="00AE36F7">
              <w:t xml:space="preserve">No. </w:t>
            </w:r>
            <w:r w:rsidR="00272B0E" w:rsidRPr="00AE36F7">
              <w:t>d</w:t>
            </w:r>
            <w:r w:rsidRPr="00AE36F7">
              <w:t xml:space="preserve">e </w:t>
            </w:r>
            <w:r w:rsidR="00272B0E">
              <w:t>T</w:t>
            </w:r>
            <w:r w:rsidR="00480F23" w:rsidRPr="00AE36F7">
              <w:t>éléphone :</w:t>
            </w:r>
            <w:r w:rsidRPr="00AE36F7">
              <w:t xml:space="preserve"> </w:t>
            </w:r>
          </w:p>
          <w:p w14:paraId="01A380BE" w14:textId="77777777" w:rsidR="00613B39" w:rsidRDefault="00613B39" w:rsidP="00F85880">
            <w:pPr>
              <w:tabs>
                <w:tab w:val="right" w:pos="3346"/>
              </w:tabs>
              <w:spacing w:after="160"/>
              <w:jc w:val="both"/>
              <w:rPr>
                <w:lang w:eastAsia="it-IT"/>
              </w:rPr>
            </w:pPr>
            <w:r w:rsidRPr="00AE36F7">
              <w:t xml:space="preserve">E-mail : </w:t>
            </w:r>
          </w:p>
        </w:tc>
      </w:tr>
      <w:tr w:rsidR="00613B39" w14:paraId="65922F79" w14:textId="77777777" w:rsidTr="00F85880">
        <w:tblPrEx>
          <w:tblBorders>
            <w:top w:val="single" w:sz="6" w:space="0" w:color="auto"/>
          </w:tblBorders>
        </w:tblPrEx>
        <w:trPr>
          <w:jc w:val="center"/>
        </w:trPr>
        <w:tc>
          <w:tcPr>
            <w:tcW w:w="937" w:type="dxa"/>
          </w:tcPr>
          <w:p w14:paraId="133A8AA9" w14:textId="77777777" w:rsidR="00613B39" w:rsidRDefault="00613B39" w:rsidP="00F85880">
            <w:pPr>
              <w:rPr>
                <w:b/>
              </w:rPr>
            </w:pPr>
            <w:r>
              <w:rPr>
                <w:b/>
              </w:rPr>
              <w:t>1.4</w:t>
            </w:r>
          </w:p>
        </w:tc>
        <w:tc>
          <w:tcPr>
            <w:tcW w:w="8595" w:type="dxa"/>
          </w:tcPr>
          <w:p w14:paraId="47E63529" w14:textId="77777777" w:rsidR="00613B39" w:rsidRPr="00170B69" w:rsidRDefault="00613B39" w:rsidP="00F85880">
            <w:pPr>
              <w:tabs>
                <w:tab w:val="left" w:pos="567"/>
                <w:tab w:val="right" w:pos="7306"/>
              </w:tabs>
              <w:spacing w:after="160"/>
              <w:jc w:val="both"/>
              <w:rPr>
                <w:u w:val="single"/>
              </w:rPr>
            </w:pPr>
            <w:r>
              <w:t>L’Autorité contractante fournit le personnel de contrepartie, et les services et installations suivants :</w:t>
            </w:r>
            <w:r>
              <w:rPr>
                <w:i/>
              </w:rPr>
              <w:t> </w:t>
            </w:r>
            <w:r w:rsidRPr="00933B3F">
              <w:rPr>
                <w:b/>
                <w:i/>
              </w:rPr>
              <w:t>Sans objet</w:t>
            </w:r>
            <w:r>
              <w:rPr>
                <w:i/>
              </w:rPr>
              <w:t> </w:t>
            </w:r>
          </w:p>
        </w:tc>
      </w:tr>
      <w:tr w:rsidR="00613B39" w14:paraId="3B886C1C" w14:textId="77777777" w:rsidTr="00F85880">
        <w:tblPrEx>
          <w:tblBorders>
            <w:top w:val="single" w:sz="6" w:space="0" w:color="auto"/>
          </w:tblBorders>
        </w:tblPrEx>
        <w:trPr>
          <w:jc w:val="center"/>
        </w:trPr>
        <w:tc>
          <w:tcPr>
            <w:tcW w:w="937" w:type="dxa"/>
          </w:tcPr>
          <w:p w14:paraId="34341D09" w14:textId="77777777" w:rsidR="00613B39" w:rsidRDefault="00613B39" w:rsidP="00F85880">
            <w:pPr>
              <w:rPr>
                <w:b/>
              </w:rPr>
            </w:pPr>
            <w:r>
              <w:rPr>
                <w:b/>
              </w:rPr>
              <w:t>6.</w:t>
            </w:r>
          </w:p>
          <w:p w14:paraId="4E4AA135" w14:textId="77777777" w:rsidR="00613B39" w:rsidRDefault="00613B39" w:rsidP="00F85880"/>
        </w:tc>
        <w:tc>
          <w:tcPr>
            <w:tcW w:w="8595" w:type="dxa"/>
          </w:tcPr>
          <w:p w14:paraId="20175E46" w14:textId="77777777" w:rsidR="00613B39" w:rsidRDefault="00613B39" w:rsidP="00F85880">
            <w:pPr>
              <w:pStyle w:val="Corpsdetexte"/>
              <w:tabs>
                <w:tab w:val="left" w:pos="3346"/>
                <w:tab w:val="right" w:pos="7486"/>
              </w:tabs>
              <w:spacing w:after="160"/>
              <w:rPr>
                <w:lang w:eastAsia="it-IT"/>
              </w:rPr>
            </w:pPr>
            <w:r>
              <w:t xml:space="preserve">La Proposition doit rester valable pendant </w:t>
            </w:r>
            <w:r w:rsidR="00480F23" w:rsidRPr="00933B3F">
              <w:rPr>
                <w:b/>
              </w:rPr>
              <w:t>quatre-vingt-dix</w:t>
            </w:r>
            <w:r w:rsidRPr="00933B3F">
              <w:rPr>
                <w:b/>
              </w:rPr>
              <w:t xml:space="preserve"> jours (90) jours</w:t>
            </w:r>
            <w:r>
              <w:t xml:space="preserve"> calendaires à compter de la date de soumission.</w:t>
            </w:r>
          </w:p>
        </w:tc>
      </w:tr>
      <w:tr w:rsidR="00613B39" w14:paraId="5CAAE8E9" w14:textId="77777777" w:rsidTr="00F85880">
        <w:tblPrEx>
          <w:tblBorders>
            <w:top w:val="single" w:sz="6" w:space="0" w:color="auto"/>
          </w:tblBorders>
        </w:tblPrEx>
        <w:trPr>
          <w:jc w:val="center"/>
        </w:trPr>
        <w:tc>
          <w:tcPr>
            <w:tcW w:w="937" w:type="dxa"/>
          </w:tcPr>
          <w:p w14:paraId="7BA84F5A" w14:textId="77777777" w:rsidR="00613B39" w:rsidRDefault="00613B39" w:rsidP="00F85880">
            <w:pPr>
              <w:rPr>
                <w:b/>
              </w:rPr>
            </w:pPr>
            <w:r>
              <w:rPr>
                <w:b/>
              </w:rPr>
              <w:t>8.1</w:t>
            </w:r>
          </w:p>
        </w:tc>
        <w:tc>
          <w:tcPr>
            <w:tcW w:w="8595" w:type="dxa"/>
          </w:tcPr>
          <w:p w14:paraId="02F92018" w14:textId="77777777" w:rsidR="00B45B49" w:rsidRDefault="00613B39" w:rsidP="00F85880">
            <w:r>
              <w:t xml:space="preserve">Les demandes d’éclaircissement doivent être expédiées à l’adresse </w:t>
            </w:r>
            <w:r w:rsidR="00480F23">
              <w:t>suivante :</w:t>
            </w:r>
            <w:r>
              <w:t xml:space="preserve"> </w:t>
            </w:r>
          </w:p>
          <w:p w14:paraId="2A50D784" w14:textId="77777777" w:rsidR="00B45B49" w:rsidRDefault="00B45B49" w:rsidP="00F85880"/>
          <w:p w14:paraId="7A68AF87" w14:textId="77777777" w:rsidR="00B45B49" w:rsidRPr="00B45B49" w:rsidRDefault="006E298F" w:rsidP="00F85880">
            <w:pPr>
              <w:rPr>
                <w:b/>
                <w:bCs/>
              </w:rPr>
            </w:pPr>
            <w:r w:rsidRPr="009B1808">
              <w:rPr>
                <w:sz w:val="22"/>
                <w:szCs w:val="22"/>
              </w:rPr>
              <w:t xml:space="preserve">Secrétariat de la  </w:t>
            </w:r>
            <w:r w:rsidRPr="009B1808">
              <w:rPr>
                <w:b/>
                <w:iCs/>
                <w:sz w:val="22"/>
                <w:szCs w:val="22"/>
              </w:rPr>
              <w:t>Direction Générale de « Aéroports du Mali sise à l’Aéroport International Président Modibo KEITA –Sénou</w:t>
            </w:r>
            <w:r w:rsidR="00B45B49" w:rsidRPr="00B45B49">
              <w:rPr>
                <w:b/>
                <w:bCs/>
              </w:rPr>
              <w:t xml:space="preserve">, </w:t>
            </w:r>
            <w:r w:rsidRPr="009B1808">
              <w:rPr>
                <w:sz w:val="22"/>
                <w:szCs w:val="22"/>
              </w:rPr>
              <w:t>Tél : (+223) 20 20 46 26</w:t>
            </w:r>
            <w:r w:rsidR="00B45B49" w:rsidRPr="00B45B49">
              <w:rPr>
                <w:b/>
                <w:bCs/>
              </w:rPr>
              <w:t>.</w:t>
            </w:r>
          </w:p>
          <w:p w14:paraId="1D22D750" w14:textId="77777777" w:rsidR="00B45B49" w:rsidRPr="00E522D2" w:rsidRDefault="00B45B49" w:rsidP="00F85880">
            <w:pPr>
              <w:rPr>
                <w:b/>
                <w:sz w:val="28"/>
                <w:szCs w:val="28"/>
              </w:rPr>
            </w:pPr>
          </w:p>
        </w:tc>
      </w:tr>
      <w:tr w:rsidR="00613B39" w14:paraId="4C32C902" w14:textId="77777777" w:rsidTr="00F85880">
        <w:tblPrEx>
          <w:tblBorders>
            <w:top w:val="single" w:sz="6" w:space="0" w:color="auto"/>
          </w:tblBorders>
        </w:tblPrEx>
        <w:trPr>
          <w:jc w:val="center"/>
        </w:trPr>
        <w:tc>
          <w:tcPr>
            <w:tcW w:w="937" w:type="dxa"/>
          </w:tcPr>
          <w:p w14:paraId="23B60C1C" w14:textId="77777777" w:rsidR="00613B39" w:rsidRDefault="00613B39" w:rsidP="00F85880">
            <w:pPr>
              <w:rPr>
                <w:b/>
              </w:rPr>
            </w:pPr>
            <w:r>
              <w:rPr>
                <w:b/>
              </w:rPr>
              <w:t>9.3 (a)</w:t>
            </w:r>
          </w:p>
          <w:p w14:paraId="19FB635E" w14:textId="77777777" w:rsidR="00613B39" w:rsidRDefault="00613B39" w:rsidP="00F85880">
            <w:pPr>
              <w:rPr>
                <w:b/>
                <w:sz w:val="20"/>
              </w:rPr>
            </w:pPr>
          </w:p>
        </w:tc>
        <w:tc>
          <w:tcPr>
            <w:tcW w:w="8595" w:type="dxa"/>
          </w:tcPr>
          <w:p w14:paraId="5C1FD4C7" w14:textId="77777777" w:rsidR="00613B39" w:rsidRDefault="00613B39" w:rsidP="00F85880">
            <w:pPr>
              <w:tabs>
                <w:tab w:val="left" w:pos="826"/>
                <w:tab w:val="left" w:pos="1726"/>
                <w:tab w:val="right" w:pos="7306"/>
              </w:tabs>
              <w:spacing w:after="160"/>
              <w:jc w:val="both"/>
              <w:rPr>
                <w:b/>
              </w:rPr>
            </w:pPr>
            <w:r>
              <w:t xml:space="preserve">Des Candidats présélectionnés peuvent s’associer avec un autre Candidat </w:t>
            </w:r>
            <w:r w:rsidR="00480F23">
              <w:t>présélectionné :</w:t>
            </w:r>
            <w:r>
              <w:t xml:space="preserve"> </w:t>
            </w:r>
            <w:r w:rsidRPr="00146D31">
              <w:rPr>
                <w:b/>
                <w:i/>
              </w:rPr>
              <w:t>Non </w:t>
            </w:r>
          </w:p>
        </w:tc>
      </w:tr>
      <w:tr w:rsidR="00613B39" w14:paraId="40168A7C" w14:textId="77777777" w:rsidTr="00F85880">
        <w:tblPrEx>
          <w:tblBorders>
            <w:top w:val="single" w:sz="6" w:space="0" w:color="auto"/>
          </w:tblBorders>
        </w:tblPrEx>
        <w:trPr>
          <w:jc w:val="center"/>
        </w:trPr>
        <w:tc>
          <w:tcPr>
            <w:tcW w:w="937" w:type="dxa"/>
          </w:tcPr>
          <w:p w14:paraId="53562F16" w14:textId="77777777" w:rsidR="00613B39" w:rsidRDefault="00613B39" w:rsidP="00F85880">
            <w:pPr>
              <w:rPr>
                <w:b/>
              </w:rPr>
            </w:pPr>
            <w:r>
              <w:rPr>
                <w:b/>
              </w:rPr>
              <w:t>9.3 (b)</w:t>
            </w:r>
          </w:p>
          <w:p w14:paraId="2C594545" w14:textId="77777777" w:rsidR="00613B39" w:rsidRDefault="00613B39" w:rsidP="00F85880">
            <w:pPr>
              <w:pStyle w:val="Titre4"/>
              <w:rPr>
                <w:lang w:eastAsia="it-IT"/>
              </w:rPr>
            </w:pPr>
          </w:p>
        </w:tc>
        <w:tc>
          <w:tcPr>
            <w:tcW w:w="8595" w:type="dxa"/>
          </w:tcPr>
          <w:p w14:paraId="77C33F94" w14:textId="77777777" w:rsidR="00613B39" w:rsidRPr="004507B4" w:rsidRDefault="00613B39" w:rsidP="00933B3F">
            <w:pPr>
              <w:tabs>
                <w:tab w:val="right" w:pos="7306"/>
              </w:tabs>
              <w:spacing w:after="160"/>
              <w:jc w:val="both"/>
              <w:rPr>
                <w:b/>
              </w:rPr>
            </w:pPr>
            <w:r w:rsidRPr="004507B4">
              <w:t>Le nombre de jours/mois de travail du personnel clé nécessaire à la mission est estimé à :</w:t>
            </w:r>
            <w:r w:rsidRPr="004507B4">
              <w:rPr>
                <w:b/>
              </w:rPr>
              <w:t xml:space="preserve"> </w:t>
            </w:r>
          </w:p>
          <w:p w14:paraId="186B16F7" w14:textId="77777777" w:rsidR="008E372A" w:rsidRPr="006E298F" w:rsidRDefault="008E372A" w:rsidP="00460295">
            <w:pPr>
              <w:shd w:val="clear" w:color="auto" w:fill="FFFF00"/>
              <w:jc w:val="both"/>
              <w:rPr>
                <w:szCs w:val="24"/>
              </w:rPr>
            </w:pPr>
            <w:r w:rsidRPr="006E298F">
              <w:rPr>
                <w:szCs w:val="24"/>
              </w:rPr>
              <w:t>Il est prévu une durée totale de 45 jours (hors délai d’approbation) pour l’ensemble des études et se reparti comme suit :</w:t>
            </w:r>
          </w:p>
          <w:p w14:paraId="5F5CC17E" w14:textId="77777777" w:rsidR="008E372A" w:rsidRPr="006E298F" w:rsidRDefault="008E372A" w:rsidP="00DC4701">
            <w:pPr>
              <w:numPr>
                <w:ilvl w:val="0"/>
                <w:numId w:val="47"/>
              </w:numPr>
              <w:shd w:val="clear" w:color="auto" w:fill="FFFF00"/>
              <w:jc w:val="both"/>
              <w:rPr>
                <w:szCs w:val="24"/>
              </w:rPr>
            </w:pPr>
            <w:r w:rsidRPr="006E298F">
              <w:rPr>
                <w:szCs w:val="24"/>
              </w:rPr>
              <w:t>APS………………………..15 jours (version corrigée de l’APS)</w:t>
            </w:r>
          </w:p>
          <w:p w14:paraId="0477EEB8" w14:textId="77777777" w:rsidR="008E372A" w:rsidRPr="006E298F" w:rsidRDefault="008E372A" w:rsidP="00DC4701">
            <w:pPr>
              <w:numPr>
                <w:ilvl w:val="0"/>
                <w:numId w:val="47"/>
              </w:numPr>
              <w:shd w:val="clear" w:color="auto" w:fill="FFFF00"/>
              <w:jc w:val="both"/>
              <w:rPr>
                <w:szCs w:val="24"/>
              </w:rPr>
            </w:pPr>
            <w:r w:rsidRPr="006E298F">
              <w:rPr>
                <w:szCs w:val="24"/>
              </w:rPr>
              <w:t>APD………………………..20 jours</w:t>
            </w:r>
          </w:p>
          <w:p w14:paraId="080DCA8F" w14:textId="77777777" w:rsidR="008E372A" w:rsidRPr="006E298F" w:rsidRDefault="008E372A" w:rsidP="00DC4701">
            <w:pPr>
              <w:numPr>
                <w:ilvl w:val="0"/>
                <w:numId w:val="47"/>
              </w:numPr>
              <w:shd w:val="clear" w:color="auto" w:fill="FFFF00"/>
              <w:jc w:val="both"/>
              <w:rPr>
                <w:szCs w:val="24"/>
              </w:rPr>
            </w:pPr>
            <w:r w:rsidRPr="006E298F">
              <w:rPr>
                <w:szCs w:val="24"/>
              </w:rPr>
              <w:t>DAO………………………..10 jours</w:t>
            </w:r>
          </w:p>
          <w:p w14:paraId="14208EE4" w14:textId="77777777" w:rsidR="00933B3F" w:rsidRPr="00CE5E05" w:rsidRDefault="00933B3F" w:rsidP="004507B4">
            <w:pPr>
              <w:tabs>
                <w:tab w:val="right" w:pos="7306"/>
              </w:tabs>
              <w:jc w:val="both"/>
              <w:rPr>
                <w:b/>
                <w:sz w:val="20"/>
              </w:rPr>
            </w:pPr>
          </w:p>
        </w:tc>
      </w:tr>
      <w:tr w:rsidR="00613B39" w14:paraId="6F4C1C6D" w14:textId="77777777" w:rsidTr="00F85880">
        <w:tblPrEx>
          <w:tblBorders>
            <w:top w:val="single" w:sz="6" w:space="0" w:color="auto"/>
          </w:tblBorders>
        </w:tblPrEx>
        <w:trPr>
          <w:jc w:val="center"/>
        </w:trPr>
        <w:tc>
          <w:tcPr>
            <w:tcW w:w="937" w:type="dxa"/>
          </w:tcPr>
          <w:p w14:paraId="3BCB7FBA" w14:textId="77777777" w:rsidR="00613B39" w:rsidRDefault="00613B39" w:rsidP="00F85880">
            <w:pPr>
              <w:rPr>
                <w:b/>
              </w:rPr>
            </w:pPr>
            <w:r>
              <w:rPr>
                <w:b/>
              </w:rPr>
              <w:t>11.1 (g)</w:t>
            </w:r>
          </w:p>
        </w:tc>
        <w:tc>
          <w:tcPr>
            <w:tcW w:w="8595" w:type="dxa"/>
          </w:tcPr>
          <w:p w14:paraId="08EFE3C2" w14:textId="77777777" w:rsidR="00613B39" w:rsidRDefault="00613B39" w:rsidP="00F85880">
            <w:pPr>
              <w:tabs>
                <w:tab w:val="right" w:pos="7306"/>
              </w:tabs>
              <w:spacing w:after="160"/>
              <w:jc w:val="both"/>
            </w:pPr>
            <w:r>
              <w:t>Le candidat devra joindre à son offre technique les autres documents suivants :</w:t>
            </w:r>
          </w:p>
          <w:p w14:paraId="76012D24" w14:textId="77777777" w:rsidR="00613B39" w:rsidRPr="003E6A54" w:rsidRDefault="00480F23" w:rsidP="00DC4701">
            <w:pPr>
              <w:numPr>
                <w:ilvl w:val="0"/>
                <w:numId w:val="43"/>
              </w:numPr>
              <w:suppressAutoHyphens/>
              <w:jc w:val="both"/>
              <w:rPr>
                <w:color w:val="000000"/>
                <w:szCs w:val="24"/>
                <w:lang w:val="fr-CA"/>
              </w:rPr>
            </w:pPr>
            <w:r w:rsidRPr="003E6A54">
              <w:rPr>
                <w:color w:val="000000"/>
                <w:szCs w:val="24"/>
                <w:lang w:val="fr-CA"/>
              </w:rPr>
              <w:lastRenderedPageBreak/>
              <w:t>Copie</w:t>
            </w:r>
            <w:r w:rsidR="00613B39" w:rsidRPr="003E6A54">
              <w:rPr>
                <w:color w:val="000000"/>
                <w:szCs w:val="24"/>
                <w:lang w:val="fr-CA"/>
              </w:rPr>
              <w:t xml:space="preserve"> certifiée conforme </w:t>
            </w:r>
            <w:r w:rsidR="00613B39">
              <w:rPr>
                <w:color w:val="000000"/>
                <w:szCs w:val="24"/>
                <w:lang w:val="fr-CA"/>
              </w:rPr>
              <w:t xml:space="preserve">à l’original </w:t>
            </w:r>
            <w:r w:rsidR="00613B39" w:rsidRPr="003E6A54">
              <w:rPr>
                <w:color w:val="000000"/>
                <w:szCs w:val="24"/>
                <w:lang w:val="fr-CA"/>
              </w:rPr>
              <w:t xml:space="preserve">de l’inscription au </w:t>
            </w:r>
            <w:r w:rsidR="00613B39">
              <w:rPr>
                <w:color w:val="000000"/>
                <w:szCs w:val="24"/>
                <w:lang w:val="fr-CA"/>
              </w:rPr>
              <w:t>registre de commerce</w:t>
            </w:r>
            <w:r w:rsidR="00613B39" w:rsidRPr="003E6A54">
              <w:rPr>
                <w:color w:val="000000"/>
                <w:szCs w:val="24"/>
                <w:lang w:val="fr-CA"/>
              </w:rPr>
              <w:t> </w:t>
            </w:r>
            <w:r w:rsidR="00613B39">
              <w:rPr>
                <w:color w:val="000000"/>
                <w:szCs w:val="24"/>
                <w:lang w:val="fr-CA"/>
              </w:rPr>
              <w:t>et de crédit mobilier</w:t>
            </w:r>
            <w:r w:rsidR="00613B39" w:rsidRPr="003E6A54">
              <w:rPr>
                <w:color w:val="000000"/>
                <w:szCs w:val="24"/>
                <w:lang w:val="fr-CA"/>
              </w:rPr>
              <w:t>;</w:t>
            </w:r>
          </w:p>
          <w:p w14:paraId="262DA99A" w14:textId="77777777" w:rsidR="00613B39" w:rsidRDefault="00480F23" w:rsidP="00DC4701">
            <w:pPr>
              <w:numPr>
                <w:ilvl w:val="0"/>
                <w:numId w:val="43"/>
              </w:numPr>
              <w:suppressAutoHyphens/>
              <w:jc w:val="both"/>
              <w:rPr>
                <w:color w:val="000000"/>
                <w:szCs w:val="24"/>
                <w:lang w:val="fr-CA"/>
              </w:rPr>
            </w:pPr>
            <w:r>
              <w:rPr>
                <w:color w:val="000000"/>
                <w:szCs w:val="24"/>
                <w:lang w:val="fr-CA"/>
              </w:rPr>
              <w:t>Copie</w:t>
            </w:r>
            <w:r w:rsidR="00613B39">
              <w:rPr>
                <w:color w:val="000000"/>
                <w:szCs w:val="24"/>
                <w:lang w:val="fr-CA"/>
              </w:rPr>
              <w:t xml:space="preserve"> certifiée conforme à l’original du</w:t>
            </w:r>
            <w:r w:rsidR="00613B39" w:rsidRPr="003E6A54">
              <w:rPr>
                <w:color w:val="000000"/>
                <w:szCs w:val="24"/>
                <w:lang w:val="fr-CA"/>
              </w:rPr>
              <w:t xml:space="preserve"> certificat de non faillite d</w:t>
            </w:r>
            <w:r w:rsidR="00613B39">
              <w:rPr>
                <w:color w:val="000000"/>
                <w:szCs w:val="24"/>
                <w:lang w:val="fr-CA"/>
              </w:rPr>
              <w:t xml:space="preserve">ûment établi par les autorités </w:t>
            </w:r>
            <w:r w:rsidR="00613B39" w:rsidRPr="003E6A54">
              <w:rPr>
                <w:color w:val="000000"/>
                <w:szCs w:val="24"/>
                <w:lang w:val="fr-CA"/>
              </w:rPr>
              <w:t>compétentes datant de moins de 3 mois ;</w:t>
            </w:r>
          </w:p>
          <w:p w14:paraId="40D04599" w14:textId="77777777" w:rsidR="00613B39" w:rsidRDefault="00480F23" w:rsidP="00DC4701">
            <w:pPr>
              <w:numPr>
                <w:ilvl w:val="0"/>
                <w:numId w:val="43"/>
              </w:numPr>
              <w:suppressAutoHyphens/>
              <w:jc w:val="both"/>
              <w:rPr>
                <w:color w:val="000000"/>
                <w:szCs w:val="24"/>
                <w:lang w:val="fr-CA"/>
              </w:rPr>
            </w:pPr>
            <w:r>
              <w:rPr>
                <w:color w:val="000000"/>
                <w:szCs w:val="24"/>
                <w:lang w:val="fr-CA"/>
              </w:rPr>
              <w:t>Copie</w:t>
            </w:r>
            <w:r w:rsidR="00613B39">
              <w:rPr>
                <w:color w:val="000000"/>
                <w:szCs w:val="24"/>
                <w:lang w:val="fr-CA"/>
              </w:rPr>
              <w:t xml:space="preserve"> certifiée conforme à l’original du</w:t>
            </w:r>
            <w:r w:rsidR="00613B39" w:rsidRPr="003E6A54">
              <w:rPr>
                <w:color w:val="000000"/>
                <w:szCs w:val="24"/>
                <w:lang w:val="fr-CA"/>
              </w:rPr>
              <w:t xml:space="preserve"> quitus fiscal </w:t>
            </w:r>
            <w:r w:rsidR="00613B39">
              <w:rPr>
                <w:color w:val="000000"/>
                <w:szCs w:val="24"/>
                <w:lang w:val="fr-CA"/>
              </w:rPr>
              <w:t>en cours de validité.</w:t>
            </w:r>
          </w:p>
          <w:p w14:paraId="110AD175" w14:textId="77777777" w:rsidR="00613B39" w:rsidRDefault="00613B39" w:rsidP="00F85880">
            <w:pPr>
              <w:suppressAutoHyphens/>
              <w:jc w:val="both"/>
              <w:rPr>
                <w:color w:val="000000"/>
                <w:szCs w:val="24"/>
                <w:lang w:val="fr-CA"/>
              </w:rPr>
            </w:pPr>
          </w:p>
          <w:p w14:paraId="671224EE" w14:textId="77777777" w:rsidR="00613B39" w:rsidRDefault="00613B39" w:rsidP="00F85880">
            <w:pPr>
              <w:suppressAutoHyphens/>
              <w:overflowPunct w:val="0"/>
              <w:autoSpaceDE w:val="0"/>
              <w:autoSpaceDN w:val="0"/>
              <w:adjustRightInd w:val="0"/>
              <w:jc w:val="both"/>
              <w:rPr>
                <w:color w:val="000000"/>
                <w:szCs w:val="24"/>
                <w:lang w:val="fr-CA"/>
              </w:rPr>
            </w:pPr>
            <w:r w:rsidRPr="00814E38">
              <w:rPr>
                <w:color w:val="000000"/>
                <w:szCs w:val="24"/>
              </w:rPr>
              <w:t>L</w:t>
            </w:r>
            <w:r w:rsidRPr="00814E38">
              <w:rPr>
                <w:color w:val="000000"/>
                <w:szCs w:val="24"/>
                <w:lang w:val="fr-CA"/>
              </w:rPr>
              <w:t>’attributaire provisoire du marché doit obligatoirement fournir dans un délai de deux (02) jours les pièces suivantes :</w:t>
            </w:r>
          </w:p>
          <w:p w14:paraId="3E1FBDD7" w14:textId="77777777" w:rsidR="00613B39" w:rsidRDefault="00E75FEA" w:rsidP="00DC4701">
            <w:pPr>
              <w:numPr>
                <w:ilvl w:val="0"/>
                <w:numId w:val="44"/>
              </w:numPr>
              <w:suppressAutoHyphens/>
              <w:overflowPunct w:val="0"/>
              <w:autoSpaceDE w:val="0"/>
              <w:autoSpaceDN w:val="0"/>
              <w:adjustRightInd w:val="0"/>
              <w:jc w:val="both"/>
              <w:rPr>
                <w:color w:val="000000"/>
                <w:szCs w:val="24"/>
                <w:lang w:val="fr-CA"/>
              </w:rPr>
            </w:pPr>
            <w:r>
              <w:rPr>
                <w:color w:val="000000"/>
                <w:szCs w:val="24"/>
                <w:lang w:val="fr-CA"/>
              </w:rPr>
              <w:t>Les</w:t>
            </w:r>
            <w:r w:rsidR="00613B39">
              <w:rPr>
                <w:color w:val="000000"/>
                <w:szCs w:val="24"/>
                <w:lang w:val="fr-CA"/>
              </w:rPr>
              <w:t xml:space="preserve"> </w:t>
            </w:r>
            <w:r w:rsidR="00613B39" w:rsidRPr="00814E38">
              <w:rPr>
                <w:color w:val="000000"/>
                <w:szCs w:val="24"/>
                <w:lang w:val="fr-CA"/>
              </w:rPr>
              <w:t>statuts ;</w:t>
            </w:r>
          </w:p>
          <w:p w14:paraId="62C2B2DA" w14:textId="77777777" w:rsidR="00613B39" w:rsidRPr="00814E38" w:rsidRDefault="00E75FEA" w:rsidP="00DC4701">
            <w:pPr>
              <w:numPr>
                <w:ilvl w:val="0"/>
                <w:numId w:val="44"/>
              </w:numPr>
              <w:suppressAutoHyphens/>
              <w:overflowPunct w:val="0"/>
              <w:autoSpaceDE w:val="0"/>
              <w:autoSpaceDN w:val="0"/>
              <w:adjustRightInd w:val="0"/>
              <w:jc w:val="both"/>
              <w:rPr>
                <w:color w:val="000000"/>
                <w:szCs w:val="24"/>
                <w:lang w:val="fr-CA"/>
              </w:rPr>
            </w:pPr>
            <w:r>
              <w:rPr>
                <w:color w:val="000000"/>
                <w:szCs w:val="24"/>
                <w:lang w:val="fr-CA"/>
              </w:rPr>
              <w:t>La</w:t>
            </w:r>
            <w:r w:rsidR="00613B39">
              <w:rPr>
                <w:color w:val="000000"/>
                <w:szCs w:val="24"/>
                <w:lang w:val="fr-CA"/>
              </w:rPr>
              <w:t xml:space="preserve"> carte d’identification fiscale ;</w:t>
            </w:r>
          </w:p>
          <w:p w14:paraId="6254358D" w14:textId="77777777" w:rsidR="00613B39" w:rsidRDefault="00E75FEA" w:rsidP="00DC4701">
            <w:pPr>
              <w:numPr>
                <w:ilvl w:val="0"/>
                <w:numId w:val="44"/>
              </w:numPr>
              <w:suppressAutoHyphens/>
              <w:overflowPunct w:val="0"/>
              <w:autoSpaceDE w:val="0"/>
              <w:autoSpaceDN w:val="0"/>
              <w:adjustRightInd w:val="0"/>
              <w:jc w:val="both"/>
              <w:rPr>
                <w:color w:val="000000"/>
                <w:szCs w:val="24"/>
              </w:rPr>
            </w:pPr>
            <w:r>
              <w:rPr>
                <w:color w:val="000000"/>
                <w:szCs w:val="24"/>
              </w:rPr>
              <w:t>L’attestation</w:t>
            </w:r>
            <w:r w:rsidR="00613B39" w:rsidRPr="00814E38">
              <w:rPr>
                <w:color w:val="000000"/>
                <w:szCs w:val="24"/>
              </w:rPr>
              <w:t xml:space="preserve"> de l’</w:t>
            </w:r>
            <w:r w:rsidR="00613B39">
              <w:rPr>
                <w:color w:val="000000"/>
                <w:szCs w:val="24"/>
              </w:rPr>
              <w:t>Institut</w:t>
            </w:r>
            <w:r w:rsidR="00613B39" w:rsidRPr="00814E38">
              <w:rPr>
                <w:color w:val="000000"/>
                <w:szCs w:val="24"/>
              </w:rPr>
              <w:t xml:space="preserve"> National de </w:t>
            </w:r>
            <w:r w:rsidR="00613B39">
              <w:rPr>
                <w:color w:val="000000"/>
                <w:szCs w:val="24"/>
              </w:rPr>
              <w:t>Prévoyance Sociale (INPS)</w:t>
            </w:r>
            <w:r w:rsidR="00613B39" w:rsidRPr="00814E38">
              <w:rPr>
                <w:color w:val="000000"/>
                <w:szCs w:val="24"/>
              </w:rPr>
              <w:t> ;</w:t>
            </w:r>
          </w:p>
          <w:p w14:paraId="539752B0" w14:textId="77777777" w:rsidR="00613B39" w:rsidRDefault="00E75FEA" w:rsidP="00F85880">
            <w:pPr>
              <w:numPr>
                <w:ilvl w:val="0"/>
                <w:numId w:val="37"/>
              </w:numPr>
              <w:spacing w:after="160"/>
              <w:jc w:val="both"/>
            </w:pPr>
            <w:r w:rsidRPr="001D208F">
              <w:rPr>
                <w:color w:val="000000"/>
                <w:szCs w:val="24"/>
                <w:lang w:val="fr-CA"/>
              </w:rPr>
              <w:t>L’attestation</w:t>
            </w:r>
            <w:r w:rsidR="00613B39" w:rsidRPr="001D208F">
              <w:rPr>
                <w:color w:val="000000"/>
                <w:szCs w:val="24"/>
                <w:lang w:val="fr-CA"/>
              </w:rPr>
              <w:t xml:space="preserve"> de l’Office Malien de l’Habitat (OMH).</w:t>
            </w:r>
          </w:p>
        </w:tc>
      </w:tr>
      <w:tr w:rsidR="00613B39" w14:paraId="22EBE526" w14:textId="77777777" w:rsidTr="00F85880">
        <w:tblPrEx>
          <w:tblBorders>
            <w:top w:val="single" w:sz="6" w:space="0" w:color="auto"/>
          </w:tblBorders>
        </w:tblPrEx>
        <w:trPr>
          <w:jc w:val="center"/>
        </w:trPr>
        <w:tc>
          <w:tcPr>
            <w:tcW w:w="937" w:type="dxa"/>
            <w:tcBorders>
              <w:top w:val="single" w:sz="4" w:space="0" w:color="auto"/>
              <w:bottom w:val="single" w:sz="4" w:space="0" w:color="auto"/>
            </w:tcBorders>
          </w:tcPr>
          <w:p w14:paraId="55EB706A" w14:textId="77777777" w:rsidR="00613B39" w:rsidRDefault="00613B39" w:rsidP="00F85880">
            <w:pPr>
              <w:rPr>
                <w:b/>
              </w:rPr>
            </w:pPr>
            <w:r>
              <w:rPr>
                <w:b/>
              </w:rPr>
              <w:lastRenderedPageBreak/>
              <w:t>12.1</w:t>
            </w:r>
          </w:p>
          <w:p w14:paraId="44448539" w14:textId="77777777" w:rsidR="00613B39" w:rsidRDefault="00613B39" w:rsidP="00F85880">
            <w:pPr>
              <w:rPr>
                <w:lang w:eastAsia="it-IT"/>
              </w:rPr>
            </w:pPr>
          </w:p>
        </w:tc>
        <w:tc>
          <w:tcPr>
            <w:tcW w:w="8595" w:type="dxa"/>
            <w:tcBorders>
              <w:top w:val="single" w:sz="4" w:space="0" w:color="auto"/>
              <w:bottom w:val="single" w:sz="4" w:space="0" w:color="auto"/>
            </w:tcBorders>
          </w:tcPr>
          <w:p w14:paraId="13B7B912"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voyages nécessaires </w:t>
            </w:r>
            <w:r w:rsidRPr="00134CCB">
              <w:t>qui inclus</w:t>
            </w:r>
            <w:r w:rsidR="00613B39" w:rsidRPr="00134CCB">
              <w:t xml:space="preserve"> le transport du personnel par le moyen de transport le plus approprié et par la route la plus directe ;</w:t>
            </w:r>
          </w:p>
          <w:p w14:paraId="0A43A775"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espaces de bureaux, des recherches et des inspections ;</w:t>
            </w:r>
          </w:p>
          <w:p w14:paraId="607BE4A8"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communications locales ou internationales, le cas échéant ainsi que l’utilisation de téléphone et télécopie nécessaires aux fins de la mission ;</w:t>
            </w:r>
          </w:p>
          <w:p w14:paraId="0BFFE0DE"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la location et le fret de tout instrument ou équipement devant être fourni par le Consultant aux fins de la mission</w:t>
            </w:r>
          </w:p>
          <w:p w14:paraId="72626456"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d’impression et d’envoi des rapports nécessaires à la mission ; et</w:t>
            </w:r>
          </w:p>
          <w:p w14:paraId="43B02038" w14:textId="77777777" w:rsidR="00613B39"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d’autres postes nécessaires à la mission et non mentionnés ci-dessus</w:t>
            </w:r>
          </w:p>
          <w:p w14:paraId="56D0CA40" w14:textId="77777777" w:rsidR="00613B39" w:rsidRPr="00134CCB" w:rsidRDefault="00613B39" w:rsidP="00F85880">
            <w:pPr>
              <w:tabs>
                <w:tab w:val="left" w:pos="468"/>
                <w:tab w:val="left" w:pos="720"/>
                <w:tab w:val="right" w:pos="7790"/>
              </w:tabs>
              <w:spacing w:after="160"/>
              <w:jc w:val="both"/>
              <w:rPr>
                <w:b/>
                <w:i/>
                <w:sz w:val="28"/>
                <w:szCs w:val="28"/>
              </w:rPr>
            </w:pPr>
            <w:r w:rsidRPr="00134CCB">
              <w:rPr>
                <w:b/>
                <w:i/>
                <w:sz w:val="28"/>
                <w:szCs w:val="28"/>
              </w:rPr>
              <w:t>sans objet</w:t>
            </w:r>
          </w:p>
        </w:tc>
      </w:tr>
      <w:tr w:rsidR="00613B39" w14:paraId="5894A567" w14:textId="77777777" w:rsidTr="00F85880">
        <w:tblPrEx>
          <w:tblBorders>
            <w:top w:val="single" w:sz="6" w:space="0" w:color="auto"/>
          </w:tblBorders>
        </w:tblPrEx>
        <w:trPr>
          <w:jc w:val="center"/>
        </w:trPr>
        <w:tc>
          <w:tcPr>
            <w:tcW w:w="937" w:type="dxa"/>
          </w:tcPr>
          <w:p w14:paraId="4EC2ABDC" w14:textId="77777777" w:rsidR="00613B39" w:rsidRDefault="00613B39" w:rsidP="00F85880">
            <w:pPr>
              <w:rPr>
                <w:b/>
              </w:rPr>
            </w:pPr>
            <w:r>
              <w:rPr>
                <w:b/>
              </w:rPr>
              <w:t>13.3</w:t>
            </w:r>
          </w:p>
          <w:p w14:paraId="1D47F496" w14:textId="77777777" w:rsidR="00613B39" w:rsidRDefault="00613B39" w:rsidP="00F85880">
            <w:pPr>
              <w:tabs>
                <w:tab w:val="right" w:pos="7218"/>
              </w:tabs>
              <w:rPr>
                <w:b/>
                <w:sz w:val="20"/>
              </w:rPr>
            </w:pPr>
          </w:p>
        </w:tc>
        <w:tc>
          <w:tcPr>
            <w:tcW w:w="8595" w:type="dxa"/>
          </w:tcPr>
          <w:p w14:paraId="6C7ED3EA" w14:textId="77777777" w:rsidR="00613B39" w:rsidRDefault="00613B39" w:rsidP="00F85880">
            <w:pPr>
              <w:tabs>
                <w:tab w:val="left" w:pos="4426"/>
                <w:tab w:val="right" w:pos="7218"/>
              </w:tabs>
              <w:spacing w:after="160"/>
              <w:jc w:val="both"/>
              <w:rPr>
                <w:lang w:eastAsia="it-IT"/>
              </w:rPr>
            </w:pPr>
            <w:r>
              <w:t>Le Soumissionnaire</w:t>
            </w:r>
            <w:r w:rsidDel="00943BB8">
              <w:t xml:space="preserve"> </w:t>
            </w:r>
            <w:r>
              <w:t xml:space="preserve">doit présenter l’original et 02 copies de cette Proposition technique et l’original et </w:t>
            </w:r>
            <w:r>
              <w:rPr>
                <w:i/>
              </w:rPr>
              <w:t>02</w:t>
            </w:r>
            <w:r>
              <w:t xml:space="preserve"> copies de la Proposition financière</w:t>
            </w:r>
            <w:r w:rsidR="001E0E72">
              <w:t>.</w:t>
            </w:r>
          </w:p>
        </w:tc>
      </w:tr>
      <w:tr w:rsidR="00613B39" w14:paraId="36BA7ED3" w14:textId="77777777" w:rsidTr="00F85880">
        <w:tblPrEx>
          <w:tblBorders>
            <w:top w:val="single" w:sz="6" w:space="0" w:color="auto"/>
          </w:tblBorders>
        </w:tblPrEx>
        <w:trPr>
          <w:jc w:val="center"/>
        </w:trPr>
        <w:tc>
          <w:tcPr>
            <w:tcW w:w="937" w:type="dxa"/>
            <w:tcBorders>
              <w:bottom w:val="single" w:sz="6" w:space="0" w:color="auto"/>
            </w:tcBorders>
          </w:tcPr>
          <w:p w14:paraId="599A41C0" w14:textId="77777777" w:rsidR="00613B39" w:rsidRDefault="00613B39" w:rsidP="00F85880">
            <w:pPr>
              <w:rPr>
                <w:b/>
              </w:rPr>
            </w:pPr>
            <w:r>
              <w:rPr>
                <w:b/>
              </w:rPr>
              <w:t>13.5</w:t>
            </w:r>
          </w:p>
          <w:p w14:paraId="0DD93AB8" w14:textId="77777777" w:rsidR="00613B39" w:rsidRDefault="00613B39" w:rsidP="00F85880">
            <w:pPr>
              <w:tabs>
                <w:tab w:val="right" w:pos="7218"/>
              </w:tabs>
              <w:rPr>
                <w:b/>
              </w:rPr>
            </w:pPr>
          </w:p>
        </w:tc>
        <w:tc>
          <w:tcPr>
            <w:tcW w:w="8595" w:type="dxa"/>
            <w:tcBorders>
              <w:bottom w:val="single" w:sz="6" w:space="0" w:color="auto"/>
            </w:tcBorders>
          </w:tcPr>
          <w:p w14:paraId="61AE61C2" w14:textId="77777777" w:rsidR="00B45B49" w:rsidRPr="00B45B49" w:rsidRDefault="00613B39" w:rsidP="00F85880">
            <w:pPr>
              <w:tabs>
                <w:tab w:val="right" w:pos="7218"/>
              </w:tabs>
              <w:jc w:val="both"/>
              <w:rPr>
                <w:b/>
                <w:bCs/>
                <w:sz w:val="22"/>
              </w:rPr>
            </w:pPr>
            <w:r w:rsidRPr="00B45B49">
              <w:t xml:space="preserve">La Proposition doit être envoyée à l’adresse suivante : </w:t>
            </w:r>
            <w:r w:rsidR="006E298F" w:rsidRPr="009B1808">
              <w:rPr>
                <w:sz w:val="22"/>
                <w:szCs w:val="22"/>
              </w:rPr>
              <w:t xml:space="preserve">Secrétariat de la  </w:t>
            </w:r>
            <w:r w:rsidR="006E298F" w:rsidRPr="009B1808">
              <w:rPr>
                <w:b/>
                <w:iCs/>
                <w:sz w:val="22"/>
                <w:szCs w:val="22"/>
              </w:rPr>
              <w:t>Direction Générale de « Aéroports du Mali sise à l’Aéroport International Président Modibo KEITA –Sénou</w:t>
            </w:r>
            <w:r w:rsidR="006E298F" w:rsidRPr="00B45B49">
              <w:rPr>
                <w:b/>
                <w:bCs/>
              </w:rPr>
              <w:t xml:space="preserve">, </w:t>
            </w:r>
            <w:r w:rsidR="006E298F" w:rsidRPr="009B1808">
              <w:rPr>
                <w:sz w:val="22"/>
                <w:szCs w:val="22"/>
              </w:rPr>
              <w:t>Tél : (+223) 20 20 46 26</w:t>
            </w:r>
            <w:r w:rsidR="00B45B49" w:rsidRPr="00B45B49">
              <w:rPr>
                <w:b/>
                <w:bCs/>
                <w:sz w:val="22"/>
              </w:rPr>
              <w:t>.</w:t>
            </w:r>
          </w:p>
          <w:p w14:paraId="79E9432A" w14:textId="77777777" w:rsidR="008E372A" w:rsidRDefault="00613B39" w:rsidP="008E372A">
            <w:pPr>
              <w:tabs>
                <w:tab w:val="right" w:pos="7218"/>
              </w:tabs>
              <w:jc w:val="both"/>
            </w:pPr>
            <w:r w:rsidRPr="00B45B49">
              <w:t xml:space="preserve">La Proposition doit être présentée à la date et à l’heure suivante, au plus tard : </w:t>
            </w:r>
          </w:p>
          <w:p w14:paraId="04C28D7C" w14:textId="77777777" w:rsidR="00613B39" w:rsidRPr="00E62AC3" w:rsidRDefault="00613B39" w:rsidP="008E372A">
            <w:pPr>
              <w:tabs>
                <w:tab w:val="right" w:pos="7218"/>
              </w:tabs>
              <w:jc w:val="both"/>
              <w:rPr>
                <w:b/>
              </w:rPr>
            </w:pPr>
            <w:r w:rsidRPr="008E372A">
              <w:rPr>
                <w:b/>
              </w:rPr>
              <w:t xml:space="preserve">le </w:t>
            </w:r>
            <w:r w:rsidR="008E372A" w:rsidRPr="008E372A">
              <w:rPr>
                <w:b/>
              </w:rPr>
              <w:t>…</w:t>
            </w:r>
            <w:r w:rsidRPr="008E372A">
              <w:rPr>
                <w:b/>
              </w:rPr>
              <w:t>/</w:t>
            </w:r>
            <w:r w:rsidR="008E372A" w:rsidRPr="008E372A">
              <w:rPr>
                <w:b/>
              </w:rPr>
              <w:t>…</w:t>
            </w:r>
            <w:r w:rsidRPr="008E372A">
              <w:rPr>
                <w:b/>
              </w:rPr>
              <w:t>/</w:t>
            </w:r>
            <w:r w:rsidR="00460295">
              <w:rPr>
                <w:b/>
              </w:rPr>
              <w:t>2024</w:t>
            </w:r>
            <w:r w:rsidRPr="008E372A">
              <w:t xml:space="preserve"> </w:t>
            </w:r>
            <w:r w:rsidRPr="008E372A">
              <w:rPr>
                <w:b/>
              </w:rPr>
              <w:t xml:space="preserve">à </w:t>
            </w:r>
            <w:r w:rsidR="008E372A" w:rsidRPr="008E372A">
              <w:rPr>
                <w:b/>
              </w:rPr>
              <w:t>…</w:t>
            </w:r>
            <w:r w:rsidRPr="008E372A">
              <w:rPr>
                <w:b/>
              </w:rPr>
              <w:t xml:space="preserve"> </w:t>
            </w:r>
            <w:r w:rsidR="008E372A" w:rsidRPr="008E372A">
              <w:rPr>
                <w:b/>
              </w:rPr>
              <w:t>h….</w:t>
            </w:r>
            <w:r w:rsidR="004507B4" w:rsidRPr="008E372A">
              <w:rPr>
                <w:b/>
              </w:rPr>
              <w:t>mn.</w:t>
            </w:r>
          </w:p>
        </w:tc>
      </w:tr>
      <w:tr w:rsidR="00613B39" w14:paraId="00019DC8" w14:textId="77777777" w:rsidTr="00F85880">
        <w:tblPrEx>
          <w:tblBorders>
            <w:top w:val="single" w:sz="6" w:space="0" w:color="auto"/>
            <w:bottom w:val="single" w:sz="4" w:space="0" w:color="auto"/>
            <w:insideH w:val="single" w:sz="4" w:space="0" w:color="auto"/>
          </w:tblBorders>
        </w:tblPrEx>
        <w:trPr>
          <w:jc w:val="center"/>
        </w:trPr>
        <w:tc>
          <w:tcPr>
            <w:tcW w:w="937" w:type="dxa"/>
            <w:tcBorders>
              <w:top w:val="single" w:sz="6" w:space="0" w:color="auto"/>
              <w:bottom w:val="single" w:sz="4" w:space="0" w:color="auto"/>
            </w:tcBorders>
          </w:tcPr>
          <w:p w14:paraId="2BA04802" w14:textId="77777777" w:rsidR="00613B39" w:rsidRDefault="00613B39" w:rsidP="00F85880">
            <w:pPr>
              <w:rPr>
                <w:b/>
              </w:rPr>
            </w:pPr>
            <w:r>
              <w:rPr>
                <w:b/>
              </w:rPr>
              <w:t>15</w:t>
            </w:r>
          </w:p>
          <w:p w14:paraId="3EF74905" w14:textId="77777777" w:rsidR="00613B39" w:rsidRDefault="00613B39" w:rsidP="00F85880">
            <w:pPr>
              <w:tabs>
                <w:tab w:val="right" w:pos="7218"/>
              </w:tabs>
              <w:rPr>
                <w:sz w:val="20"/>
              </w:rPr>
            </w:pPr>
          </w:p>
        </w:tc>
        <w:tc>
          <w:tcPr>
            <w:tcW w:w="8595" w:type="dxa"/>
            <w:tcBorders>
              <w:top w:val="single" w:sz="6" w:space="0" w:color="auto"/>
              <w:bottom w:val="single" w:sz="4" w:space="0" w:color="auto"/>
            </w:tcBorders>
          </w:tcPr>
          <w:p w14:paraId="2FB92BEB" w14:textId="77777777" w:rsidR="00613B39" w:rsidRDefault="00613B39" w:rsidP="00D51BD4">
            <w:pPr>
              <w:tabs>
                <w:tab w:val="right" w:pos="7218"/>
              </w:tabs>
              <w:jc w:val="both"/>
            </w:pPr>
            <w:r>
              <w:t xml:space="preserve">Les critères, sous-critères d’évaluation, et leurs poids respectifs sont les </w:t>
            </w:r>
          </w:p>
          <w:p w14:paraId="6DD6ADCF" w14:textId="77777777" w:rsidR="00613B39" w:rsidRDefault="00E75FEA" w:rsidP="00D51BD4">
            <w:pPr>
              <w:tabs>
                <w:tab w:val="right" w:pos="7218"/>
              </w:tabs>
              <w:jc w:val="both"/>
            </w:pPr>
            <w:r>
              <w:t>suivants :</w:t>
            </w:r>
          </w:p>
          <w:p w14:paraId="5FD6DD6D" w14:textId="77777777" w:rsidR="00613B39" w:rsidRPr="00937785" w:rsidRDefault="00613B39" w:rsidP="00F85880">
            <w:pPr>
              <w:tabs>
                <w:tab w:val="right" w:pos="7218"/>
              </w:tabs>
              <w:spacing w:after="160"/>
              <w:rPr>
                <w:b/>
              </w:rPr>
            </w:pPr>
            <w:r>
              <w:tab/>
              <w:t xml:space="preserve">                  </w:t>
            </w:r>
            <w:r w:rsidRPr="00937785">
              <w:rPr>
                <w:b/>
              </w:rPr>
              <w:t>Points</w:t>
            </w:r>
          </w:p>
          <w:p w14:paraId="50F988EC" w14:textId="77777777" w:rsidR="00613B39" w:rsidRPr="001B779F" w:rsidRDefault="00613B39" w:rsidP="00F85880">
            <w:pPr>
              <w:tabs>
                <w:tab w:val="right" w:pos="7218"/>
              </w:tabs>
              <w:spacing w:after="160"/>
              <w:ind w:left="466" w:hanging="466"/>
              <w:rPr>
                <w:sz w:val="22"/>
                <w:szCs w:val="22"/>
                <w:u w:val="single"/>
              </w:rPr>
            </w:pPr>
            <w:r>
              <w:rPr>
                <w:sz w:val="20"/>
              </w:rPr>
              <w:t>(i)</w:t>
            </w:r>
            <w:r>
              <w:rPr>
                <w:sz w:val="20"/>
              </w:rPr>
              <w:tab/>
            </w:r>
            <w:r w:rsidRPr="00564BD8">
              <w:rPr>
                <w:sz w:val="20"/>
              </w:rPr>
              <w:t>Expérience des Soumissionnaires</w:t>
            </w:r>
            <w:r w:rsidRPr="00564BD8" w:rsidDel="00577BD1">
              <w:rPr>
                <w:sz w:val="20"/>
              </w:rPr>
              <w:t xml:space="preserve"> </w:t>
            </w:r>
            <w:r w:rsidRPr="00564BD8">
              <w:rPr>
                <w:sz w:val="20"/>
              </w:rPr>
              <w:t xml:space="preserve">pertinente pour la </w:t>
            </w:r>
            <w:r w:rsidR="00E75FEA" w:rsidRPr="00564BD8">
              <w:rPr>
                <w:sz w:val="20"/>
              </w:rPr>
              <w:t>mission :</w:t>
            </w:r>
            <w:r w:rsidRPr="00564BD8">
              <w:rPr>
                <w:sz w:val="20"/>
              </w:rPr>
              <w:tab/>
            </w:r>
            <w:r w:rsidRPr="001B779F">
              <w:rPr>
                <w:b/>
                <w:sz w:val="22"/>
                <w:szCs w:val="22"/>
              </w:rPr>
              <w:t xml:space="preserve">                      </w:t>
            </w:r>
            <w:r w:rsidR="0062702A" w:rsidRPr="001B779F">
              <w:rPr>
                <w:b/>
                <w:sz w:val="22"/>
                <w:szCs w:val="22"/>
                <w:u w:val="single"/>
              </w:rPr>
              <w:t>1</w:t>
            </w:r>
            <w:r w:rsidR="001E0E72" w:rsidRPr="001B779F">
              <w:rPr>
                <w:b/>
                <w:sz w:val="22"/>
                <w:szCs w:val="22"/>
                <w:u w:val="single"/>
              </w:rPr>
              <w:t>0</w:t>
            </w:r>
            <w:r w:rsidRPr="001B779F">
              <w:rPr>
                <w:b/>
                <w:sz w:val="22"/>
                <w:szCs w:val="22"/>
                <w:u w:val="single"/>
              </w:rPr>
              <w:t xml:space="preserve"> points</w:t>
            </w:r>
            <w:r w:rsidRPr="001B779F">
              <w:rPr>
                <w:sz w:val="22"/>
                <w:szCs w:val="22"/>
                <w:u w:val="single"/>
              </w:rPr>
              <w:t xml:space="preserve"> </w:t>
            </w:r>
          </w:p>
          <w:p w14:paraId="100695E9" w14:textId="77777777" w:rsidR="001B779F" w:rsidRDefault="0001428E" w:rsidP="0062702A">
            <w:pPr>
              <w:tabs>
                <w:tab w:val="right" w:pos="7218"/>
              </w:tabs>
              <w:spacing w:after="160"/>
              <w:ind w:left="466" w:hanging="466"/>
              <w:rPr>
                <w:sz w:val="20"/>
              </w:rPr>
            </w:pPr>
            <w:r>
              <w:rPr>
                <w:sz w:val="20"/>
              </w:rPr>
              <w:t>,</w:t>
            </w:r>
            <w:r w:rsidR="001E0E72" w:rsidRPr="001E0E72">
              <w:rPr>
                <w:sz w:val="20"/>
              </w:rPr>
              <w:t xml:space="preserve"> </w:t>
            </w:r>
            <w:r w:rsidR="00B9607D">
              <w:rPr>
                <w:sz w:val="20"/>
              </w:rPr>
              <w:t>Expérience générale du bureau : Avoir au moins deux (02) années d’expérience</w:t>
            </w:r>
            <w:r w:rsidR="001B779F">
              <w:rPr>
                <w:sz w:val="20"/>
              </w:rPr>
              <w:t> : 04 points</w:t>
            </w:r>
          </w:p>
          <w:p w14:paraId="67B1CCC1" w14:textId="77777777" w:rsidR="001E0E72" w:rsidRDefault="001B779F" w:rsidP="0062702A">
            <w:pPr>
              <w:tabs>
                <w:tab w:val="right" w:pos="7218"/>
              </w:tabs>
              <w:spacing w:after="160"/>
              <w:ind w:left="466" w:hanging="466"/>
              <w:rPr>
                <w:sz w:val="20"/>
              </w:rPr>
            </w:pPr>
            <w:r>
              <w:rPr>
                <w:sz w:val="20"/>
              </w:rPr>
              <w:t>(En raison de deux points par année d’expérience)</w:t>
            </w:r>
          </w:p>
          <w:p w14:paraId="2B090266" w14:textId="77777777" w:rsidR="001B779F" w:rsidRDefault="001B779F" w:rsidP="001B779F">
            <w:pPr>
              <w:tabs>
                <w:tab w:val="right" w:pos="7218"/>
              </w:tabs>
              <w:spacing w:after="160"/>
              <w:ind w:left="465" w:hanging="465"/>
              <w:contextualSpacing/>
              <w:rPr>
                <w:sz w:val="20"/>
              </w:rPr>
            </w:pPr>
            <w:r>
              <w:rPr>
                <w:sz w:val="20"/>
              </w:rPr>
              <w:t>-Expérience spécifique du bureau : Avoir réalisé au moins trois études des de développement dont au moins une étude pour le développement   d’un aéroport :                                 06 points</w:t>
            </w:r>
          </w:p>
          <w:p w14:paraId="13ADC751" w14:textId="77777777" w:rsidR="001B779F" w:rsidRPr="0062702A" w:rsidRDefault="001B779F" w:rsidP="001B779F">
            <w:pPr>
              <w:tabs>
                <w:tab w:val="right" w:pos="7218"/>
              </w:tabs>
              <w:spacing w:after="160"/>
              <w:ind w:left="465" w:hanging="465"/>
              <w:contextualSpacing/>
              <w:rPr>
                <w:sz w:val="20"/>
              </w:rPr>
            </w:pPr>
            <w:r>
              <w:rPr>
                <w:sz w:val="20"/>
              </w:rPr>
              <w:t xml:space="preserve">         (en raison de deux points par expérience spécifique)</w:t>
            </w:r>
          </w:p>
          <w:p w14:paraId="0CC4341D" w14:textId="77777777" w:rsidR="00613B39" w:rsidRDefault="00613B39" w:rsidP="00F85880">
            <w:pPr>
              <w:tabs>
                <w:tab w:val="right" w:pos="7218"/>
              </w:tabs>
              <w:spacing w:after="160"/>
              <w:ind w:left="466" w:hanging="466"/>
              <w:rPr>
                <w:b/>
                <w:sz w:val="20"/>
              </w:rPr>
            </w:pPr>
            <w:r>
              <w:rPr>
                <w:sz w:val="20"/>
              </w:rPr>
              <w:t xml:space="preserve">                                                                                Total des points pour le critère (i) </w:t>
            </w:r>
            <w:r w:rsidRPr="00AE36F7">
              <w:rPr>
                <w:sz w:val="20"/>
              </w:rPr>
              <w:t xml:space="preserve">: </w:t>
            </w:r>
            <w:r w:rsidR="0062702A">
              <w:rPr>
                <w:b/>
                <w:sz w:val="20"/>
              </w:rPr>
              <w:t>1</w:t>
            </w:r>
            <w:r w:rsidR="001E0E72">
              <w:rPr>
                <w:b/>
                <w:sz w:val="20"/>
              </w:rPr>
              <w:t>0</w:t>
            </w:r>
            <w:r w:rsidRPr="00AE36F7">
              <w:rPr>
                <w:b/>
                <w:sz w:val="20"/>
              </w:rPr>
              <w:t xml:space="preserve"> points</w:t>
            </w:r>
          </w:p>
          <w:p w14:paraId="5E0FED2A" w14:textId="77777777" w:rsidR="00613B39" w:rsidRPr="00937785" w:rsidRDefault="00613B39" w:rsidP="00F85880">
            <w:pPr>
              <w:tabs>
                <w:tab w:val="right" w:pos="7218"/>
              </w:tabs>
              <w:spacing w:after="160"/>
              <w:ind w:left="466" w:hanging="466"/>
              <w:rPr>
                <w:b/>
                <w:sz w:val="20"/>
              </w:rPr>
            </w:pPr>
            <w:r w:rsidRPr="00D51BD4">
              <w:rPr>
                <w:b/>
                <w:i/>
                <w:sz w:val="22"/>
                <w:szCs w:val="22"/>
                <w:u w:val="single"/>
              </w:rPr>
              <w:lastRenderedPageBreak/>
              <w:t>NB :</w:t>
            </w:r>
            <w:r>
              <w:rPr>
                <w:b/>
                <w:i/>
                <w:sz w:val="22"/>
                <w:szCs w:val="22"/>
              </w:rPr>
              <w:t xml:space="preserve"> </w:t>
            </w:r>
            <w:r w:rsidRPr="00152999">
              <w:rPr>
                <w:b/>
                <w:i/>
                <w:sz w:val="20"/>
                <w:szCs w:val="22"/>
              </w:rPr>
              <w:t>Les expériences doivent être</w:t>
            </w:r>
            <w:r w:rsidR="001E0E72" w:rsidRPr="00152999">
              <w:rPr>
                <w:sz w:val="22"/>
              </w:rPr>
              <w:t xml:space="preserve"> </w:t>
            </w:r>
            <w:r w:rsidR="001E0E72" w:rsidRPr="00152999">
              <w:rPr>
                <w:b/>
                <w:i/>
                <w:sz w:val="20"/>
                <w:szCs w:val="22"/>
              </w:rPr>
              <w:t xml:space="preserve">accompagnés des procès-verbaux de réception provisoire ou définitive ou des attestations de bonne </w:t>
            </w:r>
            <w:r w:rsidR="009144C6" w:rsidRPr="00152999">
              <w:rPr>
                <w:b/>
                <w:i/>
                <w:sz w:val="20"/>
                <w:szCs w:val="22"/>
              </w:rPr>
              <w:t>exécution appuyés</w:t>
            </w:r>
            <w:r w:rsidR="001E0E72" w:rsidRPr="00152999">
              <w:rPr>
                <w:b/>
                <w:i/>
                <w:sz w:val="20"/>
                <w:szCs w:val="22"/>
              </w:rPr>
              <w:t xml:space="preserve"> des copies des pages de garde et de signature des marchés correspondant</w:t>
            </w:r>
            <w:r w:rsidR="009144C6" w:rsidRPr="00152999">
              <w:rPr>
                <w:b/>
                <w:i/>
                <w:sz w:val="20"/>
                <w:szCs w:val="22"/>
              </w:rPr>
              <w:t xml:space="preserve">; </w:t>
            </w:r>
          </w:p>
          <w:p w14:paraId="240A39AE" w14:textId="77777777" w:rsidR="00613B39" w:rsidRPr="001B779F" w:rsidRDefault="00613B39" w:rsidP="00F85880">
            <w:pPr>
              <w:tabs>
                <w:tab w:val="right" w:pos="7218"/>
              </w:tabs>
              <w:spacing w:after="160"/>
              <w:ind w:left="466" w:hanging="466"/>
              <w:jc w:val="both"/>
              <w:rPr>
                <w:szCs w:val="24"/>
                <w:u w:val="single"/>
              </w:rPr>
            </w:pPr>
            <w:r>
              <w:rPr>
                <w:sz w:val="20"/>
              </w:rPr>
              <w:t xml:space="preserve"> (ii)</w:t>
            </w:r>
            <w:r>
              <w:rPr>
                <w:sz w:val="20"/>
              </w:rPr>
              <w:tab/>
            </w:r>
            <w:r w:rsidR="0062702A" w:rsidRPr="00564BD8">
              <w:rPr>
                <w:sz w:val="20"/>
              </w:rPr>
              <w:t xml:space="preserve">Conformité du plan de travail et de la méthode proposés, aux Termes de </w:t>
            </w:r>
            <w:r w:rsidR="0062702A" w:rsidRPr="001B779F">
              <w:rPr>
                <w:szCs w:val="24"/>
              </w:rPr>
              <w:t>référence</w:t>
            </w:r>
            <w:r w:rsidRPr="001B779F">
              <w:rPr>
                <w:szCs w:val="24"/>
              </w:rPr>
              <w:t xml:space="preserve">   </w:t>
            </w:r>
            <w:r w:rsidR="001B779F" w:rsidRPr="001B779F">
              <w:rPr>
                <w:b/>
                <w:sz w:val="22"/>
                <w:szCs w:val="22"/>
                <w:u w:val="single"/>
              </w:rPr>
              <w:t>15</w:t>
            </w:r>
            <w:r w:rsidRPr="001B779F">
              <w:rPr>
                <w:b/>
                <w:sz w:val="22"/>
                <w:szCs w:val="22"/>
                <w:u w:val="single"/>
              </w:rPr>
              <w:t xml:space="preserve"> points</w:t>
            </w:r>
            <w:r w:rsidRPr="001B779F">
              <w:rPr>
                <w:szCs w:val="24"/>
                <w:u w:val="single"/>
              </w:rPr>
              <w:t xml:space="preserve"> </w:t>
            </w:r>
          </w:p>
          <w:p w14:paraId="37537E63" w14:textId="77777777" w:rsidR="00613B39" w:rsidRPr="0062702A" w:rsidRDefault="00613B39" w:rsidP="00F85880">
            <w:pPr>
              <w:tabs>
                <w:tab w:val="left" w:pos="737"/>
                <w:tab w:val="right" w:pos="7218"/>
              </w:tabs>
              <w:spacing w:after="160"/>
              <w:ind w:left="466"/>
              <w:jc w:val="both"/>
              <w:rPr>
                <w:sz w:val="20"/>
                <w:highlight w:val="yellow"/>
              </w:rPr>
            </w:pPr>
            <w:r>
              <w:rPr>
                <w:sz w:val="20"/>
              </w:rPr>
              <w:t>a)</w:t>
            </w:r>
            <w:r>
              <w:rPr>
                <w:sz w:val="20"/>
              </w:rPr>
              <w:tab/>
            </w:r>
            <w:r w:rsidRPr="00564BD8">
              <w:rPr>
                <w:sz w:val="20"/>
              </w:rPr>
              <w:t>Approche technique et méthodologie</w:t>
            </w:r>
            <w:r w:rsidRPr="00564BD8">
              <w:rPr>
                <w:sz w:val="20"/>
              </w:rPr>
              <w:tab/>
            </w:r>
            <w:r w:rsidR="001B779F">
              <w:rPr>
                <w:b/>
                <w:sz w:val="20"/>
              </w:rPr>
              <w:t>05</w:t>
            </w:r>
            <w:r w:rsidRPr="00564BD8">
              <w:rPr>
                <w:b/>
                <w:sz w:val="20"/>
              </w:rPr>
              <w:t xml:space="preserve"> points</w:t>
            </w:r>
          </w:p>
          <w:p w14:paraId="19245BF5" w14:textId="77777777" w:rsidR="00F457DF" w:rsidRPr="00AF2B60" w:rsidRDefault="00F457DF" w:rsidP="009144C6">
            <w:pPr>
              <w:tabs>
                <w:tab w:val="left" w:pos="737"/>
                <w:tab w:val="right" w:pos="7218"/>
              </w:tabs>
              <w:spacing w:after="160"/>
              <w:ind w:left="466"/>
              <w:jc w:val="both"/>
              <w:rPr>
                <w:i/>
                <w:sz w:val="20"/>
              </w:rPr>
            </w:pPr>
            <w:r w:rsidRPr="00AF2B60">
              <w:rPr>
                <w:i/>
                <w:sz w:val="20"/>
              </w:rPr>
              <w:t xml:space="preserve">(Conforme : </w:t>
            </w:r>
            <w:r w:rsidR="001B779F" w:rsidRPr="00AF2B60">
              <w:rPr>
                <w:i/>
                <w:sz w:val="20"/>
              </w:rPr>
              <w:t>05</w:t>
            </w:r>
            <w:r w:rsidRPr="00AF2B60">
              <w:rPr>
                <w:i/>
                <w:sz w:val="20"/>
              </w:rPr>
              <w:t xml:space="preserve"> points, peu conforme : </w:t>
            </w:r>
            <w:r w:rsidR="001B779F" w:rsidRPr="00AF2B60">
              <w:rPr>
                <w:i/>
                <w:sz w:val="20"/>
              </w:rPr>
              <w:t>02,5</w:t>
            </w:r>
            <w:r w:rsidRPr="00AF2B60">
              <w:rPr>
                <w:i/>
                <w:sz w:val="20"/>
              </w:rPr>
              <w:t xml:space="preserve"> points, pas conforme : 00 point)</w:t>
            </w:r>
          </w:p>
          <w:p w14:paraId="22E87E21" w14:textId="77777777" w:rsidR="009144C6" w:rsidRPr="00AF2B60" w:rsidRDefault="009144C6" w:rsidP="009144C6">
            <w:pPr>
              <w:tabs>
                <w:tab w:val="left" w:pos="737"/>
                <w:tab w:val="right" w:pos="7218"/>
              </w:tabs>
              <w:spacing w:after="160"/>
              <w:ind w:left="466"/>
              <w:jc w:val="both"/>
              <w:rPr>
                <w:sz w:val="20"/>
              </w:rPr>
            </w:pPr>
            <w:r w:rsidRPr="00AF2B60">
              <w:rPr>
                <w:sz w:val="20"/>
              </w:rPr>
              <w:t>b) Plan de travail</w:t>
            </w:r>
            <w:r w:rsidRPr="00AF2B60">
              <w:rPr>
                <w:sz w:val="20"/>
              </w:rPr>
              <w:tab/>
            </w:r>
            <w:r w:rsidR="001B779F" w:rsidRPr="00AF2B60">
              <w:rPr>
                <w:b/>
                <w:sz w:val="20"/>
              </w:rPr>
              <w:t>05</w:t>
            </w:r>
            <w:r w:rsidRPr="00AF2B60">
              <w:rPr>
                <w:b/>
                <w:sz w:val="20"/>
              </w:rPr>
              <w:t xml:space="preserve"> points</w:t>
            </w:r>
          </w:p>
          <w:p w14:paraId="4C3B6D56" w14:textId="77777777" w:rsidR="00F457DF" w:rsidRPr="00AF2B60" w:rsidRDefault="00F457DF" w:rsidP="00F85880">
            <w:pPr>
              <w:tabs>
                <w:tab w:val="left" w:pos="737"/>
                <w:tab w:val="right" w:pos="7218"/>
              </w:tabs>
              <w:spacing w:after="160"/>
              <w:ind w:left="466"/>
              <w:jc w:val="both"/>
              <w:rPr>
                <w:i/>
                <w:sz w:val="20"/>
              </w:rPr>
            </w:pPr>
            <w:r w:rsidRPr="00AF2B60">
              <w:rPr>
                <w:i/>
                <w:sz w:val="20"/>
              </w:rPr>
              <w:t xml:space="preserve">(Conforme : </w:t>
            </w:r>
            <w:r w:rsidR="001B779F" w:rsidRPr="00AF2B60">
              <w:rPr>
                <w:i/>
                <w:sz w:val="20"/>
              </w:rPr>
              <w:t>05</w:t>
            </w:r>
            <w:r w:rsidRPr="00AF2B60">
              <w:rPr>
                <w:i/>
                <w:sz w:val="20"/>
              </w:rPr>
              <w:t xml:space="preserve"> points, peu conforme : </w:t>
            </w:r>
            <w:r w:rsidR="001B779F" w:rsidRPr="00AF2B60">
              <w:rPr>
                <w:i/>
                <w:sz w:val="20"/>
              </w:rPr>
              <w:t xml:space="preserve">02,5 </w:t>
            </w:r>
            <w:r w:rsidRPr="00AF2B60">
              <w:rPr>
                <w:i/>
                <w:sz w:val="20"/>
              </w:rPr>
              <w:t xml:space="preserve"> points, pas conforme : 00 point)</w:t>
            </w:r>
          </w:p>
          <w:p w14:paraId="1EDE62AC" w14:textId="77777777" w:rsidR="00613B39" w:rsidRPr="00AF2B60" w:rsidRDefault="00613B39" w:rsidP="00F85880">
            <w:pPr>
              <w:tabs>
                <w:tab w:val="left" w:pos="737"/>
                <w:tab w:val="right" w:pos="7218"/>
              </w:tabs>
              <w:spacing w:after="160"/>
              <w:ind w:left="466"/>
              <w:jc w:val="both"/>
              <w:rPr>
                <w:b/>
                <w:sz w:val="20"/>
              </w:rPr>
            </w:pPr>
            <w:r w:rsidRPr="00AF2B60">
              <w:rPr>
                <w:sz w:val="20"/>
              </w:rPr>
              <w:t>c)</w:t>
            </w:r>
            <w:r w:rsidRPr="00AF2B60">
              <w:rPr>
                <w:sz w:val="20"/>
              </w:rPr>
              <w:tab/>
              <w:t>Organisation et personnel</w:t>
            </w:r>
            <w:r w:rsidRPr="00AF2B60">
              <w:rPr>
                <w:sz w:val="20"/>
              </w:rPr>
              <w:tab/>
            </w:r>
            <w:r w:rsidR="001B779F" w:rsidRPr="00AF2B60">
              <w:rPr>
                <w:b/>
                <w:sz w:val="20"/>
              </w:rPr>
              <w:t>05</w:t>
            </w:r>
            <w:r w:rsidR="00F457DF" w:rsidRPr="00AF2B60">
              <w:rPr>
                <w:b/>
                <w:sz w:val="20"/>
              </w:rPr>
              <w:t xml:space="preserve"> points</w:t>
            </w:r>
            <w:r w:rsidRPr="00AF2B60">
              <w:rPr>
                <w:b/>
                <w:sz w:val="20"/>
              </w:rPr>
              <w:t xml:space="preserve"> </w:t>
            </w:r>
          </w:p>
          <w:p w14:paraId="547C1F93" w14:textId="77777777" w:rsidR="00F457DF" w:rsidRPr="00AF2B60" w:rsidRDefault="00F457DF" w:rsidP="00F85880">
            <w:pPr>
              <w:tabs>
                <w:tab w:val="right" w:pos="6120"/>
                <w:tab w:val="right" w:pos="7200"/>
              </w:tabs>
              <w:spacing w:after="160"/>
              <w:ind w:left="-72"/>
              <w:jc w:val="both"/>
              <w:rPr>
                <w:i/>
                <w:sz w:val="20"/>
              </w:rPr>
            </w:pPr>
            <w:r w:rsidRPr="00AF2B60">
              <w:rPr>
                <w:i/>
                <w:sz w:val="20"/>
              </w:rPr>
              <w:t xml:space="preserve">(Conforme : </w:t>
            </w:r>
            <w:r w:rsidR="001B779F" w:rsidRPr="00AF2B60">
              <w:rPr>
                <w:i/>
                <w:sz w:val="20"/>
              </w:rPr>
              <w:t>05</w:t>
            </w:r>
            <w:r w:rsidRPr="00AF2B60">
              <w:rPr>
                <w:i/>
                <w:sz w:val="20"/>
              </w:rPr>
              <w:t xml:space="preserve"> points, peu conforme : </w:t>
            </w:r>
            <w:r w:rsidR="001B779F" w:rsidRPr="00AF2B60">
              <w:rPr>
                <w:i/>
                <w:sz w:val="20"/>
              </w:rPr>
              <w:t>02,5</w:t>
            </w:r>
            <w:r w:rsidRPr="00AF2B60">
              <w:rPr>
                <w:i/>
                <w:sz w:val="20"/>
              </w:rPr>
              <w:t xml:space="preserve"> points, pas conforme : 00 point)</w:t>
            </w:r>
          </w:p>
          <w:p w14:paraId="38D421FF" w14:textId="77777777" w:rsidR="00613B39" w:rsidRDefault="00613B39" w:rsidP="00F85880">
            <w:pPr>
              <w:tabs>
                <w:tab w:val="right" w:pos="6120"/>
                <w:tab w:val="right" w:pos="7200"/>
              </w:tabs>
              <w:spacing w:after="160"/>
              <w:ind w:left="-72"/>
              <w:jc w:val="both"/>
              <w:rPr>
                <w:sz w:val="20"/>
              </w:rPr>
            </w:pPr>
            <w:r w:rsidRPr="00564BD8">
              <w:rPr>
                <w:sz w:val="20"/>
              </w:rPr>
              <w:tab/>
              <w:t xml:space="preserve">Total </w:t>
            </w:r>
            <w:r w:rsidR="0062702A" w:rsidRPr="00564BD8">
              <w:rPr>
                <w:sz w:val="20"/>
              </w:rPr>
              <w:t xml:space="preserve">des points pour le critère (ii)                  </w:t>
            </w:r>
            <w:r w:rsidR="001B779F">
              <w:rPr>
                <w:sz w:val="20"/>
              </w:rPr>
              <w:t>15</w:t>
            </w:r>
            <w:r w:rsidR="00086D27" w:rsidRPr="00564BD8">
              <w:rPr>
                <w:b/>
                <w:sz w:val="20"/>
              </w:rPr>
              <w:t xml:space="preserve"> </w:t>
            </w:r>
            <w:r w:rsidRPr="00564BD8">
              <w:rPr>
                <w:b/>
                <w:sz w:val="20"/>
              </w:rPr>
              <w:t>points</w:t>
            </w:r>
          </w:p>
          <w:p w14:paraId="3D28F413" w14:textId="77777777" w:rsidR="00613B39" w:rsidRDefault="00613B39" w:rsidP="00F85880">
            <w:pPr>
              <w:tabs>
                <w:tab w:val="right" w:pos="7218"/>
              </w:tabs>
              <w:spacing w:after="160"/>
              <w:ind w:left="466" w:hanging="466"/>
              <w:jc w:val="both"/>
              <w:rPr>
                <w:sz w:val="20"/>
              </w:rPr>
            </w:pPr>
            <w:r>
              <w:rPr>
                <w:sz w:val="20"/>
              </w:rPr>
              <w:t>(iii)</w:t>
            </w:r>
            <w:r>
              <w:rPr>
                <w:sz w:val="20"/>
              </w:rPr>
              <w:tab/>
            </w:r>
            <w:r w:rsidRPr="004F5FF7">
              <w:rPr>
                <w:b/>
                <w:sz w:val="20"/>
              </w:rPr>
              <w:t xml:space="preserve">Qualifications et compétence du personnel clé pour la </w:t>
            </w:r>
            <w:r w:rsidR="00F85880" w:rsidRPr="004F5FF7">
              <w:rPr>
                <w:b/>
                <w:sz w:val="20"/>
              </w:rPr>
              <w:t>mission</w:t>
            </w:r>
            <w:r w:rsidR="00F85880" w:rsidRPr="00AE36F7">
              <w:rPr>
                <w:b/>
                <w:sz w:val="20"/>
              </w:rPr>
              <w:t xml:space="preserve"> :</w:t>
            </w:r>
            <w:r w:rsidR="00E72597">
              <w:rPr>
                <w:b/>
                <w:sz w:val="20"/>
              </w:rPr>
              <w:t xml:space="preserve">            </w:t>
            </w:r>
            <w:r w:rsidRPr="00AE36F7">
              <w:rPr>
                <w:b/>
                <w:sz w:val="20"/>
              </w:rPr>
              <w:t xml:space="preserve"> </w:t>
            </w:r>
            <w:r w:rsidR="001B779F" w:rsidRPr="001B779F">
              <w:rPr>
                <w:b/>
                <w:sz w:val="22"/>
                <w:szCs w:val="22"/>
                <w:u w:val="single"/>
              </w:rPr>
              <w:t>75</w:t>
            </w:r>
            <w:r w:rsidRPr="001B779F">
              <w:rPr>
                <w:b/>
                <w:sz w:val="22"/>
                <w:szCs w:val="22"/>
                <w:u w:val="single"/>
              </w:rPr>
              <w:t xml:space="preserve"> points</w:t>
            </w:r>
            <w:r w:rsidRPr="002A60A1">
              <w:rPr>
                <w:sz w:val="28"/>
              </w:rPr>
              <w:t xml:space="preserve"> </w:t>
            </w:r>
          </w:p>
          <w:p w14:paraId="67285ED5" w14:textId="77777777" w:rsidR="00613B39" w:rsidRPr="001B779F" w:rsidRDefault="00B74ECC" w:rsidP="00DC4701">
            <w:pPr>
              <w:pStyle w:val="Paragraphedeliste"/>
              <w:numPr>
                <w:ilvl w:val="0"/>
                <w:numId w:val="45"/>
              </w:numPr>
              <w:tabs>
                <w:tab w:val="left" w:pos="826"/>
                <w:tab w:val="right" w:pos="7201"/>
              </w:tabs>
              <w:spacing w:after="160"/>
              <w:rPr>
                <w:rFonts w:ascii="Times New Roman" w:hAnsi="Times New Roman"/>
                <w:sz w:val="20"/>
              </w:rPr>
            </w:pPr>
            <w:r w:rsidRPr="001B779F">
              <w:rPr>
                <w:rFonts w:ascii="Times New Roman" w:hAnsi="Times New Roman"/>
                <w:b/>
                <w:sz w:val="20"/>
              </w:rPr>
              <w:t>Un Chef de mission Architecte</w:t>
            </w:r>
            <w:r w:rsidR="00E05FEA" w:rsidRPr="001B779F">
              <w:rPr>
                <w:rFonts w:ascii="Times New Roman" w:hAnsi="Times New Roman"/>
                <w:b/>
                <w:sz w:val="20"/>
              </w:rPr>
              <w:t>,</w:t>
            </w:r>
            <w:r w:rsidR="00613B39" w:rsidRPr="001B779F">
              <w:rPr>
                <w:rFonts w:ascii="Times New Roman" w:hAnsi="Times New Roman"/>
                <w:sz w:val="20"/>
              </w:rPr>
              <w:t xml:space="preserve"> </w:t>
            </w:r>
            <w:r w:rsidR="00092B2F" w:rsidRPr="001B779F">
              <w:rPr>
                <w:rFonts w:ascii="Times New Roman" w:hAnsi="Times New Roman"/>
                <w:sz w:val="20"/>
                <w:lang w:val="fr-FR"/>
              </w:rPr>
              <w:t xml:space="preserve"> </w:t>
            </w:r>
            <w:r w:rsidR="00613B39" w:rsidRPr="001B779F">
              <w:rPr>
                <w:rFonts w:ascii="Times New Roman" w:hAnsi="Times New Roman"/>
                <w:sz w:val="20"/>
              </w:rPr>
              <w:t xml:space="preserve">       </w:t>
            </w:r>
            <w:r w:rsidR="00EC5792" w:rsidRPr="001B779F">
              <w:rPr>
                <w:rFonts w:ascii="Times New Roman" w:hAnsi="Times New Roman"/>
                <w:sz w:val="20"/>
                <w:lang w:val="fr-FR"/>
              </w:rPr>
              <w:t xml:space="preserve">       </w:t>
            </w:r>
            <w:r w:rsidR="00092B2F" w:rsidRPr="001B779F">
              <w:rPr>
                <w:rFonts w:ascii="Times New Roman" w:hAnsi="Times New Roman"/>
                <w:sz w:val="20"/>
                <w:lang w:val="fr-FR"/>
              </w:rPr>
              <w:t xml:space="preserve"> </w:t>
            </w:r>
            <w:r w:rsidR="001B779F" w:rsidRPr="001B779F">
              <w:rPr>
                <w:rFonts w:ascii="Times New Roman" w:hAnsi="Times New Roman"/>
                <w:b/>
                <w:i/>
                <w:sz w:val="20"/>
                <w:lang w:val="fr-FR"/>
              </w:rPr>
              <w:t>11</w:t>
            </w:r>
            <w:r w:rsidR="00613B39" w:rsidRPr="001B779F">
              <w:rPr>
                <w:rFonts w:ascii="Times New Roman" w:hAnsi="Times New Roman"/>
                <w:b/>
                <w:i/>
                <w:sz w:val="20"/>
              </w:rPr>
              <w:t xml:space="preserve"> points</w:t>
            </w:r>
          </w:p>
          <w:p w14:paraId="12CAFABB" w14:textId="77777777" w:rsidR="00613B39" w:rsidRDefault="00613B39" w:rsidP="00F85880">
            <w:pPr>
              <w:tabs>
                <w:tab w:val="left" w:pos="826"/>
                <w:tab w:val="left" w:pos="1062"/>
              </w:tabs>
              <w:spacing w:after="160"/>
              <w:contextualSpacing/>
              <w:jc w:val="both"/>
              <w:rPr>
                <w:b/>
                <w:sz w:val="20"/>
              </w:rPr>
            </w:pPr>
            <w:r w:rsidRPr="001B779F">
              <w:rPr>
                <w:sz w:val="20"/>
              </w:rPr>
              <w:t xml:space="preserve">- </w:t>
            </w:r>
            <w:r w:rsidRPr="009C0732">
              <w:rPr>
                <w:b/>
                <w:sz w:val="20"/>
              </w:rPr>
              <w:t xml:space="preserve">Niveau de </w:t>
            </w:r>
            <w:proofErr w:type="gramStart"/>
            <w:r w:rsidRPr="009C0732">
              <w:rPr>
                <w:b/>
                <w:sz w:val="20"/>
              </w:rPr>
              <w:t>formation</w:t>
            </w:r>
            <w:r w:rsidR="00361F0E" w:rsidRPr="009C0732">
              <w:rPr>
                <w:b/>
                <w:sz w:val="20"/>
              </w:rPr>
              <w:t xml:space="preserve"> </w:t>
            </w:r>
            <w:r w:rsidR="009C0732" w:rsidRPr="009C0732">
              <w:rPr>
                <w:b/>
                <w:sz w:val="20"/>
              </w:rPr>
              <w:t xml:space="preserve"> diplôme</w:t>
            </w:r>
            <w:proofErr w:type="gramEnd"/>
            <w:r w:rsidR="009C0732">
              <w:rPr>
                <w:sz w:val="20"/>
              </w:rPr>
              <w:t xml:space="preserve"> </w:t>
            </w:r>
            <w:r w:rsidRPr="001B779F">
              <w:rPr>
                <w:sz w:val="20"/>
              </w:rPr>
              <w:t xml:space="preserve"> :                                                                       </w:t>
            </w:r>
            <w:r w:rsidR="00DF2484" w:rsidRPr="001B779F">
              <w:rPr>
                <w:b/>
                <w:sz w:val="20"/>
              </w:rPr>
              <w:t xml:space="preserve"> </w:t>
            </w:r>
            <w:r w:rsidR="00E62FAF">
              <w:rPr>
                <w:b/>
                <w:sz w:val="20"/>
              </w:rPr>
              <w:t xml:space="preserve">          </w:t>
            </w:r>
            <w:r w:rsidR="00DF2484" w:rsidRPr="001B779F">
              <w:rPr>
                <w:b/>
                <w:sz w:val="20"/>
              </w:rPr>
              <w:t>0</w:t>
            </w:r>
            <w:r w:rsidR="009C0732">
              <w:rPr>
                <w:b/>
                <w:sz w:val="20"/>
              </w:rPr>
              <w:t>3</w:t>
            </w:r>
            <w:r w:rsidRPr="001B779F">
              <w:rPr>
                <w:sz w:val="20"/>
              </w:rPr>
              <w:t xml:space="preserve"> </w:t>
            </w:r>
            <w:r w:rsidRPr="001B779F">
              <w:rPr>
                <w:b/>
                <w:sz w:val="20"/>
              </w:rPr>
              <w:t>points</w:t>
            </w:r>
          </w:p>
          <w:p w14:paraId="10019A40" w14:textId="77777777" w:rsidR="009C0732" w:rsidRDefault="009C0732" w:rsidP="00F85880">
            <w:pPr>
              <w:tabs>
                <w:tab w:val="left" w:pos="826"/>
                <w:tab w:val="left" w:pos="1062"/>
              </w:tabs>
              <w:spacing w:after="160"/>
              <w:contextualSpacing/>
              <w:jc w:val="both"/>
              <w:rPr>
                <w:sz w:val="20"/>
              </w:rPr>
            </w:pPr>
            <w:r w:rsidRPr="001B779F">
              <w:rPr>
                <w:sz w:val="20"/>
              </w:rPr>
              <w:t>(</w:t>
            </w:r>
            <w:r>
              <w:rPr>
                <w:sz w:val="20"/>
              </w:rPr>
              <w:sym w:font="Symbol" w:char="F03E"/>
            </w:r>
            <w:r>
              <w:rPr>
                <w:sz w:val="20"/>
              </w:rPr>
              <w:t xml:space="preserve">ou = </w:t>
            </w:r>
            <w:r w:rsidRPr="001B779F">
              <w:rPr>
                <w:sz w:val="20"/>
              </w:rPr>
              <w:t>Bac +</w:t>
            </w:r>
            <w:r>
              <w:rPr>
                <w:sz w:val="20"/>
              </w:rPr>
              <w:t>4</w:t>
            </w:r>
            <w:r>
              <w:rPr>
                <w:sz w:val="20"/>
              </w:rPr>
              <w:sym w:font="Symbol" w:char="F0AE"/>
            </w:r>
            <w:r>
              <w:rPr>
                <w:sz w:val="20"/>
              </w:rPr>
              <w:t xml:space="preserve">03 points et </w:t>
            </w:r>
            <w:r>
              <w:rPr>
                <w:sz w:val="20"/>
              </w:rPr>
              <w:sym w:font="Symbol" w:char="F03C"/>
            </w:r>
            <w:r>
              <w:rPr>
                <w:sz w:val="20"/>
              </w:rPr>
              <w:t xml:space="preserve"> Bac + 4</w:t>
            </w:r>
            <w:r>
              <w:rPr>
                <w:sz w:val="20"/>
              </w:rPr>
              <w:sym w:font="Symbol" w:char="F0AE"/>
            </w:r>
            <w:r>
              <w:rPr>
                <w:sz w:val="20"/>
              </w:rPr>
              <w:t>00 point</w:t>
            </w:r>
            <w:r w:rsidRPr="001B779F">
              <w:rPr>
                <w:sz w:val="20"/>
              </w:rPr>
              <w:t>) </w:t>
            </w:r>
          </w:p>
          <w:p w14:paraId="28873336" w14:textId="77777777" w:rsidR="009C0732" w:rsidRDefault="009C0732" w:rsidP="00F85880">
            <w:pPr>
              <w:tabs>
                <w:tab w:val="left" w:pos="826"/>
                <w:tab w:val="left" w:pos="1062"/>
              </w:tabs>
              <w:spacing w:after="160"/>
              <w:contextualSpacing/>
              <w:jc w:val="both"/>
              <w:rPr>
                <w:b/>
                <w:sz w:val="20"/>
              </w:rPr>
            </w:pPr>
            <w:r>
              <w:rPr>
                <w:b/>
                <w:sz w:val="20"/>
              </w:rPr>
              <w:t xml:space="preserve">Expérience générale : </w:t>
            </w:r>
            <w:r w:rsidRPr="009C0732">
              <w:rPr>
                <w:sz w:val="20"/>
              </w:rPr>
              <w:t>avoir au moins 15 ans d’expériences générales :</w:t>
            </w:r>
            <w:r>
              <w:rPr>
                <w:b/>
                <w:sz w:val="20"/>
              </w:rPr>
              <w:t xml:space="preserve">          </w:t>
            </w:r>
            <w:r w:rsidR="00E62FAF">
              <w:rPr>
                <w:b/>
                <w:sz w:val="20"/>
              </w:rPr>
              <w:t xml:space="preserve">                </w:t>
            </w:r>
            <w:r>
              <w:rPr>
                <w:b/>
                <w:sz w:val="20"/>
              </w:rPr>
              <w:t>03 points</w:t>
            </w:r>
          </w:p>
          <w:p w14:paraId="65C46DAA" w14:textId="77777777" w:rsidR="009C0732" w:rsidRDefault="009C0732" w:rsidP="00F85880">
            <w:pPr>
              <w:tabs>
                <w:tab w:val="left" w:pos="826"/>
                <w:tab w:val="left" w:pos="1062"/>
              </w:tabs>
              <w:spacing w:after="160"/>
              <w:contextualSpacing/>
              <w:jc w:val="both"/>
              <w:rPr>
                <w:sz w:val="20"/>
              </w:rPr>
            </w:pPr>
            <w:r w:rsidRPr="009C0732">
              <w:rPr>
                <w:sz w:val="20"/>
              </w:rPr>
              <w:t>En raison de 0 ,2 points par année d’expérience</w:t>
            </w:r>
          </w:p>
          <w:p w14:paraId="3BB004CD" w14:textId="77777777" w:rsidR="009C0732" w:rsidRPr="009C0732" w:rsidRDefault="009C0732" w:rsidP="00F85880">
            <w:pPr>
              <w:tabs>
                <w:tab w:val="left" w:pos="826"/>
                <w:tab w:val="left" w:pos="1062"/>
              </w:tabs>
              <w:spacing w:after="160"/>
              <w:contextualSpacing/>
              <w:jc w:val="both"/>
              <w:rPr>
                <w:b/>
                <w:sz w:val="20"/>
              </w:rPr>
            </w:pPr>
            <w:r w:rsidRPr="009C0732">
              <w:rPr>
                <w:b/>
                <w:sz w:val="20"/>
              </w:rPr>
              <w:t>Expérience</w:t>
            </w:r>
            <w:r w:rsidR="00E62FAF">
              <w:rPr>
                <w:b/>
                <w:sz w:val="20"/>
              </w:rPr>
              <w:t xml:space="preserve"> </w:t>
            </w:r>
            <w:r w:rsidRPr="009C0732">
              <w:rPr>
                <w:b/>
                <w:sz w:val="20"/>
              </w:rPr>
              <w:t>spécifique</w:t>
            </w:r>
            <w:r>
              <w:rPr>
                <w:b/>
                <w:sz w:val="20"/>
              </w:rPr>
              <w:t xml:space="preserve"> : </w:t>
            </w:r>
            <w:r w:rsidR="00E62FAF">
              <w:rPr>
                <w:b/>
                <w:sz w:val="20"/>
              </w:rPr>
              <w:t xml:space="preserve">                                                                                                    05 points</w:t>
            </w:r>
          </w:p>
          <w:p w14:paraId="6AB4F17B" w14:textId="77777777" w:rsidR="00E62FAF" w:rsidRDefault="00361F0E" w:rsidP="00F85880">
            <w:pPr>
              <w:tabs>
                <w:tab w:val="left" w:pos="826"/>
                <w:tab w:val="left" w:pos="1062"/>
              </w:tabs>
              <w:spacing w:after="160"/>
              <w:jc w:val="both"/>
              <w:rPr>
                <w:sz w:val="20"/>
              </w:rPr>
            </w:pPr>
            <w:r>
              <w:rPr>
                <w:sz w:val="20"/>
              </w:rPr>
              <w:t xml:space="preserve">- </w:t>
            </w:r>
            <w:r w:rsidR="00DF2484" w:rsidRPr="00361F0E">
              <w:rPr>
                <w:sz w:val="20"/>
              </w:rPr>
              <w:t xml:space="preserve">Avoir </w:t>
            </w:r>
            <w:r w:rsidR="00E62FAF">
              <w:rPr>
                <w:sz w:val="20"/>
              </w:rPr>
              <w:t>participé à au moins une étude de projet de développement en raison de cinq     (05) points</w:t>
            </w:r>
          </w:p>
          <w:p w14:paraId="3AA0E0B0" w14:textId="77777777" w:rsidR="00E62FAF" w:rsidRPr="00E62FAF" w:rsidRDefault="00E62FAF" w:rsidP="00E62FAF">
            <w:pPr>
              <w:tabs>
                <w:tab w:val="left" w:pos="495"/>
                <w:tab w:val="left" w:pos="1062"/>
                <w:tab w:val="left" w:pos="7386"/>
              </w:tabs>
              <w:spacing w:after="160"/>
              <w:contextualSpacing/>
              <w:rPr>
                <w:sz w:val="20"/>
              </w:rPr>
            </w:pPr>
            <w:r w:rsidRPr="00E62FAF">
              <w:rPr>
                <w:b/>
                <w:sz w:val="20"/>
              </w:rPr>
              <w:t xml:space="preserve">b) Un (01) Statisticien, Economiste de Développement ou équivalent     </w:t>
            </w:r>
            <w:r>
              <w:rPr>
                <w:b/>
                <w:sz w:val="20"/>
              </w:rPr>
              <w:t xml:space="preserve">                    </w:t>
            </w:r>
            <w:r w:rsidRPr="00E62FAF">
              <w:rPr>
                <w:b/>
                <w:i/>
                <w:sz w:val="20"/>
                <w:shd w:val="clear" w:color="auto" w:fill="8496B0" w:themeFill="text2" w:themeFillTint="99"/>
              </w:rPr>
              <w:t>08 pts</w:t>
            </w:r>
          </w:p>
          <w:p w14:paraId="48D89415" w14:textId="77777777" w:rsidR="00E62FAF" w:rsidRPr="00E62FAF" w:rsidRDefault="00E62FAF" w:rsidP="00E62FAF">
            <w:pPr>
              <w:tabs>
                <w:tab w:val="left" w:pos="826"/>
                <w:tab w:val="left" w:pos="1062"/>
              </w:tabs>
              <w:spacing w:after="160"/>
              <w:contextualSpacing/>
              <w:rPr>
                <w:sz w:val="20"/>
              </w:rPr>
            </w:pPr>
            <w:r w:rsidRPr="00E62FAF">
              <w:rPr>
                <w:b/>
                <w:sz w:val="20"/>
              </w:rPr>
              <w:t xml:space="preserve">Niveau de formation : Diplôme                                                                          </w:t>
            </w:r>
            <w:r w:rsidRPr="00E62FAF">
              <w:rPr>
                <w:sz w:val="20"/>
              </w:rPr>
              <w:t>02 pts</w:t>
            </w:r>
          </w:p>
          <w:p w14:paraId="37B5C2CB" w14:textId="77777777" w:rsidR="00E62FAF" w:rsidRPr="00E62FAF" w:rsidRDefault="00E62FAF" w:rsidP="00E62FAF">
            <w:pPr>
              <w:tabs>
                <w:tab w:val="left" w:pos="826"/>
                <w:tab w:val="left" w:pos="1062"/>
              </w:tabs>
              <w:spacing w:after="160"/>
              <w:jc w:val="center"/>
              <w:rPr>
                <w:i/>
                <w:sz w:val="20"/>
              </w:rPr>
            </w:pPr>
            <w:r w:rsidRPr="00E62FAF">
              <w:rPr>
                <w:i/>
                <w:sz w:val="20"/>
              </w:rPr>
              <w:t>(&gt;ou = BAC +4 → 02 Points,  et &lt; BAC +4 → 00 point)</w:t>
            </w:r>
          </w:p>
          <w:p w14:paraId="52FEC56E" w14:textId="77777777" w:rsidR="00E62FAF" w:rsidRPr="00E62FAF" w:rsidRDefault="00E62FAF" w:rsidP="00E62FAF">
            <w:pPr>
              <w:tabs>
                <w:tab w:val="left" w:pos="826"/>
                <w:tab w:val="left" w:pos="1062"/>
              </w:tabs>
              <w:spacing w:after="160"/>
              <w:rPr>
                <w:sz w:val="20"/>
              </w:rPr>
            </w:pPr>
            <w:r w:rsidRPr="00E62FAF">
              <w:rPr>
                <w:b/>
                <w:sz w:val="20"/>
              </w:rPr>
              <w:t>Expérience générale :</w:t>
            </w:r>
            <w:r w:rsidRPr="00E62FAF">
              <w:rPr>
                <w:sz w:val="20"/>
              </w:rPr>
              <w:t xml:space="preserve"> avoir au moins dix (10) ans d’expériences générales          03 pts</w:t>
            </w:r>
          </w:p>
          <w:p w14:paraId="12E8E514" w14:textId="77777777" w:rsidR="00E62FAF" w:rsidRPr="00E62FAF" w:rsidRDefault="00E62FAF" w:rsidP="00E62FAF">
            <w:pPr>
              <w:tabs>
                <w:tab w:val="left" w:pos="826"/>
                <w:tab w:val="left" w:pos="1062"/>
              </w:tabs>
              <w:spacing w:after="160"/>
              <w:rPr>
                <w:sz w:val="20"/>
              </w:rPr>
            </w:pPr>
            <w:r w:rsidRPr="00E62FAF">
              <w:rPr>
                <w:sz w:val="20"/>
              </w:rPr>
              <w:t xml:space="preserve"> En raison de zéro virgule trois (0,3) par années d’expériences</w:t>
            </w:r>
          </w:p>
          <w:p w14:paraId="0BA8FB1F" w14:textId="77777777" w:rsidR="00E62FAF" w:rsidRPr="00E62FAF" w:rsidRDefault="00E62FAF" w:rsidP="00E62FAF">
            <w:pPr>
              <w:tabs>
                <w:tab w:val="left" w:pos="495"/>
                <w:tab w:val="left" w:pos="1062"/>
              </w:tabs>
              <w:spacing w:after="160"/>
              <w:rPr>
                <w:sz w:val="20"/>
              </w:rPr>
            </w:pPr>
            <w:r w:rsidRPr="00E62FAF">
              <w:rPr>
                <w:sz w:val="20"/>
              </w:rPr>
              <w:t xml:space="preserve">- </w:t>
            </w:r>
            <w:r w:rsidRPr="00E62FAF">
              <w:rPr>
                <w:b/>
                <w:sz w:val="20"/>
              </w:rPr>
              <w:t xml:space="preserve">Expérience professionnelle (expériences spécifique) :                                       </w:t>
            </w:r>
            <w:r w:rsidRPr="00E62FAF">
              <w:rPr>
                <w:sz w:val="20"/>
              </w:rPr>
              <w:t xml:space="preserve">03 pts   </w:t>
            </w:r>
          </w:p>
          <w:p w14:paraId="6CB69958" w14:textId="77777777" w:rsidR="00E62FAF" w:rsidRPr="00E62FAF" w:rsidRDefault="00E62FAF" w:rsidP="00E62FAF">
            <w:pPr>
              <w:tabs>
                <w:tab w:val="left" w:pos="495"/>
                <w:tab w:val="left" w:pos="1062"/>
              </w:tabs>
              <w:spacing w:after="160"/>
              <w:rPr>
                <w:sz w:val="20"/>
              </w:rPr>
            </w:pPr>
            <w:r w:rsidRPr="00E62FAF">
              <w:rPr>
                <w:sz w:val="20"/>
              </w:rPr>
              <w:t xml:space="preserve">Avoir participé à au moins une étude </w:t>
            </w:r>
            <w:proofErr w:type="gramStart"/>
            <w:r w:rsidRPr="00E62FAF">
              <w:rPr>
                <w:sz w:val="20"/>
              </w:rPr>
              <w:t xml:space="preserve">des </w:t>
            </w:r>
            <w:r w:rsidR="00AF2B60">
              <w:rPr>
                <w:sz w:val="20"/>
              </w:rPr>
              <w:t>projet</w:t>
            </w:r>
            <w:proofErr w:type="gramEnd"/>
            <w:r w:rsidRPr="00E62FAF">
              <w:rPr>
                <w:sz w:val="20"/>
              </w:rPr>
              <w:t xml:space="preserve"> de développement en raison de trois (03) points </w:t>
            </w:r>
          </w:p>
          <w:p w14:paraId="3425B0F1" w14:textId="77777777" w:rsidR="00E62FAF" w:rsidRPr="00E62FAF" w:rsidRDefault="00E62FAF" w:rsidP="00E62FAF">
            <w:pPr>
              <w:tabs>
                <w:tab w:val="left" w:pos="826"/>
                <w:tab w:val="right" w:pos="7201"/>
              </w:tabs>
              <w:spacing w:after="160"/>
              <w:rPr>
                <w:sz w:val="20"/>
              </w:rPr>
            </w:pPr>
            <w:r w:rsidRPr="00E62FAF">
              <w:rPr>
                <w:b/>
                <w:sz w:val="20"/>
              </w:rPr>
              <w:t>c. Un (01) Ingénieur en Génie Civil ou équivalent</w:t>
            </w:r>
            <w:r w:rsidRPr="00E62FAF">
              <w:rPr>
                <w:sz w:val="20"/>
              </w:rPr>
              <w:t xml:space="preserve">                                      </w:t>
            </w:r>
            <w:r w:rsidRPr="00E62FAF">
              <w:rPr>
                <w:b/>
                <w:i/>
                <w:sz w:val="20"/>
                <w:shd w:val="clear" w:color="auto" w:fill="8496B0" w:themeFill="text2" w:themeFillTint="99"/>
              </w:rPr>
              <w:t>08 pts</w:t>
            </w:r>
            <w:r w:rsidRPr="00E62FAF">
              <w:rPr>
                <w:sz w:val="20"/>
              </w:rPr>
              <w:t xml:space="preserve"> </w:t>
            </w:r>
            <w:r w:rsidRPr="00E62FAF">
              <w:rPr>
                <w:sz w:val="20"/>
              </w:rPr>
              <w:tab/>
            </w:r>
          </w:p>
          <w:p w14:paraId="2501DDA7" w14:textId="77777777" w:rsidR="00E62FAF" w:rsidRPr="00E62FAF" w:rsidRDefault="00E62FAF" w:rsidP="00E62FAF">
            <w:pPr>
              <w:tabs>
                <w:tab w:val="left" w:pos="826"/>
                <w:tab w:val="left" w:pos="1062"/>
              </w:tabs>
              <w:spacing w:after="160"/>
              <w:rPr>
                <w:sz w:val="20"/>
              </w:rPr>
            </w:pPr>
            <w:r w:rsidRPr="00E62FAF">
              <w:rPr>
                <w:b/>
                <w:sz w:val="20"/>
              </w:rPr>
              <w:t xml:space="preserve">Niveau de formation : Diplôme                                                                          </w:t>
            </w:r>
            <w:r w:rsidRPr="00E62FAF">
              <w:rPr>
                <w:sz w:val="20"/>
              </w:rPr>
              <w:t>02 pts</w:t>
            </w:r>
          </w:p>
          <w:p w14:paraId="53A109D0" w14:textId="77777777" w:rsidR="00E62FAF" w:rsidRPr="00E62FAF" w:rsidRDefault="00E62FAF" w:rsidP="00E62FAF">
            <w:pPr>
              <w:tabs>
                <w:tab w:val="left" w:pos="826"/>
                <w:tab w:val="left" w:pos="1062"/>
              </w:tabs>
              <w:spacing w:after="160"/>
              <w:jc w:val="center"/>
              <w:rPr>
                <w:i/>
                <w:sz w:val="20"/>
              </w:rPr>
            </w:pPr>
            <w:r w:rsidRPr="00E62FAF">
              <w:rPr>
                <w:i/>
                <w:sz w:val="20"/>
              </w:rPr>
              <w:t>(&gt;ou = BAC +4 → 02 Points,  et &lt; BAC +4 → 00 point)</w:t>
            </w:r>
          </w:p>
          <w:p w14:paraId="6402489A" w14:textId="77777777" w:rsidR="00E62FAF" w:rsidRPr="00E62FAF" w:rsidRDefault="00E62FAF" w:rsidP="00E62FAF">
            <w:pPr>
              <w:tabs>
                <w:tab w:val="left" w:pos="826"/>
                <w:tab w:val="left" w:pos="1062"/>
              </w:tabs>
              <w:spacing w:after="160"/>
              <w:rPr>
                <w:sz w:val="20"/>
              </w:rPr>
            </w:pPr>
            <w:r w:rsidRPr="00E62FAF">
              <w:rPr>
                <w:b/>
                <w:sz w:val="20"/>
              </w:rPr>
              <w:t>Expérience générale :</w:t>
            </w:r>
            <w:r w:rsidRPr="00E62FAF">
              <w:rPr>
                <w:sz w:val="20"/>
              </w:rPr>
              <w:t xml:space="preserve"> avoir au moins dix (10) ans d’expériences générales          03 pts</w:t>
            </w:r>
          </w:p>
          <w:p w14:paraId="46A82632" w14:textId="77777777" w:rsidR="00E62FAF" w:rsidRPr="00E62FAF" w:rsidRDefault="00E62FAF" w:rsidP="00E62FAF">
            <w:pPr>
              <w:tabs>
                <w:tab w:val="left" w:pos="826"/>
                <w:tab w:val="left" w:pos="1062"/>
              </w:tabs>
              <w:spacing w:after="160"/>
              <w:rPr>
                <w:sz w:val="20"/>
              </w:rPr>
            </w:pPr>
            <w:r w:rsidRPr="00E62FAF">
              <w:rPr>
                <w:sz w:val="20"/>
              </w:rPr>
              <w:t xml:space="preserve"> En raison de zéro virgule trois (0,3) par années d’expériences</w:t>
            </w:r>
          </w:p>
          <w:p w14:paraId="3BCE155F" w14:textId="77777777" w:rsidR="00E62FAF" w:rsidRPr="00E62FAF" w:rsidRDefault="00E62FAF" w:rsidP="00E62FAF">
            <w:pPr>
              <w:tabs>
                <w:tab w:val="left" w:pos="495"/>
                <w:tab w:val="left" w:pos="1062"/>
              </w:tabs>
              <w:spacing w:after="160"/>
              <w:rPr>
                <w:sz w:val="20"/>
              </w:rPr>
            </w:pPr>
            <w:r w:rsidRPr="00E62FAF">
              <w:rPr>
                <w:sz w:val="20"/>
              </w:rPr>
              <w:t xml:space="preserve">- </w:t>
            </w:r>
            <w:r w:rsidRPr="00E62FAF">
              <w:rPr>
                <w:b/>
                <w:sz w:val="20"/>
              </w:rPr>
              <w:t xml:space="preserve">Expérience professionnelle (expériences spécifique) :                                       </w:t>
            </w:r>
            <w:r w:rsidRPr="00E62FAF">
              <w:rPr>
                <w:sz w:val="20"/>
              </w:rPr>
              <w:t xml:space="preserve">03 pts   </w:t>
            </w:r>
          </w:p>
          <w:p w14:paraId="6C16A2BE" w14:textId="77777777" w:rsidR="00E62FAF" w:rsidRPr="00E62FAF" w:rsidRDefault="00E62FAF" w:rsidP="00E62FAF">
            <w:pPr>
              <w:tabs>
                <w:tab w:val="left" w:pos="495"/>
                <w:tab w:val="left" w:pos="1062"/>
              </w:tabs>
              <w:spacing w:after="160"/>
              <w:rPr>
                <w:sz w:val="20"/>
              </w:rPr>
            </w:pPr>
            <w:r w:rsidRPr="00E62FAF">
              <w:rPr>
                <w:sz w:val="20"/>
              </w:rPr>
              <w:t xml:space="preserve">Avoir participé à au moins une étude des </w:t>
            </w:r>
            <w:proofErr w:type="spellStart"/>
            <w:r w:rsidR="00AF2B60">
              <w:rPr>
                <w:sz w:val="20"/>
              </w:rPr>
              <w:t>projet</w:t>
            </w:r>
            <w:r w:rsidRPr="00E62FAF">
              <w:rPr>
                <w:sz w:val="20"/>
              </w:rPr>
              <w:t>de</w:t>
            </w:r>
            <w:proofErr w:type="spellEnd"/>
            <w:r w:rsidRPr="00E62FAF">
              <w:rPr>
                <w:sz w:val="20"/>
              </w:rPr>
              <w:t xml:space="preserve"> développement en raison de trois (03) points </w:t>
            </w:r>
          </w:p>
          <w:p w14:paraId="3B6E4CEF" w14:textId="77777777" w:rsidR="00E62FAF" w:rsidRPr="00E62FAF" w:rsidRDefault="00E62FAF" w:rsidP="00E62FAF">
            <w:pPr>
              <w:widowControl w:val="0"/>
              <w:tabs>
                <w:tab w:val="left" w:pos="7209"/>
              </w:tabs>
              <w:suppressAutoHyphens/>
              <w:jc w:val="both"/>
              <w:rPr>
                <w:b/>
                <w:sz w:val="20"/>
              </w:rPr>
            </w:pPr>
            <w:r w:rsidRPr="00E62FAF">
              <w:rPr>
                <w:b/>
                <w:color w:val="FF0000"/>
                <w:sz w:val="20"/>
              </w:rPr>
              <w:t>d</w:t>
            </w:r>
            <w:r w:rsidRPr="00E62FAF">
              <w:rPr>
                <w:b/>
                <w:sz w:val="20"/>
              </w:rPr>
              <w:t xml:space="preserve">. Un (01) Ingénieur en Génie aéronautique                                        </w:t>
            </w:r>
            <w:r w:rsidRPr="00E62FAF">
              <w:rPr>
                <w:b/>
                <w:i/>
                <w:sz w:val="20"/>
                <w:shd w:val="clear" w:color="auto" w:fill="8496B0" w:themeFill="text2" w:themeFillTint="99"/>
              </w:rPr>
              <w:t>08 pts</w:t>
            </w:r>
          </w:p>
          <w:p w14:paraId="118A34AF" w14:textId="77777777" w:rsidR="00E62FAF" w:rsidRPr="00E62FAF" w:rsidRDefault="00E62FAF" w:rsidP="00E62FAF">
            <w:pPr>
              <w:tabs>
                <w:tab w:val="left" w:pos="826"/>
                <w:tab w:val="left" w:pos="1062"/>
              </w:tabs>
              <w:spacing w:after="160"/>
              <w:rPr>
                <w:sz w:val="20"/>
              </w:rPr>
            </w:pPr>
            <w:r w:rsidRPr="00E62FAF">
              <w:rPr>
                <w:b/>
                <w:sz w:val="20"/>
              </w:rPr>
              <w:t xml:space="preserve">Niveau de formation : Diplôme                                                                          </w:t>
            </w:r>
            <w:r w:rsidRPr="00E62FAF">
              <w:rPr>
                <w:sz w:val="20"/>
              </w:rPr>
              <w:t>02 pts</w:t>
            </w:r>
          </w:p>
          <w:p w14:paraId="7E13D877" w14:textId="77777777" w:rsidR="00E62FAF" w:rsidRPr="00E62FAF" w:rsidRDefault="00E62FAF" w:rsidP="00E62FAF">
            <w:pPr>
              <w:tabs>
                <w:tab w:val="left" w:pos="826"/>
                <w:tab w:val="left" w:pos="1062"/>
              </w:tabs>
              <w:spacing w:after="160"/>
              <w:jc w:val="center"/>
              <w:rPr>
                <w:i/>
                <w:sz w:val="20"/>
              </w:rPr>
            </w:pPr>
            <w:r w:rsidRPr="00E62FAF">
              <w:rPr>
                <w:i/>
                <w:sz w:val="20"/>
              </w:rPr>
              <w:t>(&gt;ou = BAC +4 → 02 Points,  et &lt; BAC +4 → 00 point)</w:t>
            </w:r>
          </w:p>
          <w:p w14:paraId="5A644497" w14:textId="77777777" w:rsidR="00E62FAF" w:rsidRPr="00AF2B60" w:rsidRDefault="00E62FAF" w:rsidP="00E62FAF">
            <w:pPr>
              <w:tabs>
                <w:tab w:val="left" w:pos="826"/>
                <w:tab w:val="left" w:pos="1062"/>
              </w:tabs>
              <w:spacing w:after="160"/>
              <w:rPr>
                <w:sz w:val="20"/>
              </w:rPr>
            </w:pPr>
            <w:r w:rsidRPr="00AF2B60">
              <w:rPr>
                <w:b/>
                <w:sz w:val="20"/>
              </w:rPr>
              <w:lastRenderedPageBreak/>
              <w:t>Expérience générale :</w:t>
            </w:r>
            <w:r w:rsidRPr="00AF2B60">
              <w:rPr>
                <w:sz w:val="20"/>
              </w:rPr>
              <w:t xml:space="preserve"> avoir au moins dix (10) ans d’expériences générales          03 pts</w:t>
            </w:r>
          </w:p>
          <w:p w14:paraId="53A83C55" w14:textId="77777777" w:rsidR="00E62FAF" w:rsidRPr="00AF2B60" w:rsidRDefault="00E62FAF" w:rsidP="00E62FAF">
            <w:pPr>
              <w:tabs>
                <w:tab w:val="left" w:pos="826"/>
                <w:tab w:val="left" w:pos="1062"/>
              </w:tabs>
              <w:spacing w:after="160"/>
              <w:rPr>
                <w:sz w:val="20"/>
              </w:rPr>
            </w:pPr>
            <w:r w:rsidRPr="00AF2B60">
              <w:rPr>
                <w:sz w:val="20"/>
              </w:rPr>
              <w:t xml:space="preserve"> En raison de zéro virgule trois (0,3) par années d’expériences</w:t>
            </w:r>
          </w:p>
          <w:p w14:paraId="781F5CCC" w14:textId="77777777" w:rsidR="00E62FAF" w:rsidRPr="00AF2B60" w:rsidRDefault="00E62FAF" w:rsidP="00E62FAF">
            <w:pPr>
              <w:tabs>
                <w:tab w:val="left" w:pos="495"/>
                <w:tab w:val="left" w:pos="1062"/>
              </w:tabs>
              <w:spacing w:after="160"/>
              <w:rPr>
                <w:sz w:val="20"/>
              </w:rPr>
            </w:pPr>
            <w:r w:rsidRPr="00AF2B60">
              <w:rPr>
                <w:sz w:val="20"/>
              </w:rPr>
              <w:t xml:space="preserve">- </w:t>
            </w:r>
            <w:r w:rsidRPr="00AF2B60">
              <w:rPr>
                <w:b/>
                <w:sz w:val="20"/>
              </w:rPr>
              <w:t xml:space="preserve">Expérience spécifique :                                      </w:t>
            </w:r>
            <w:r w:rsidR="00AF2B60" w:rsidRPr="00AF2B60">
              <w:rPr>
                <w:b/>
                <w:sz w:val="20"/>
              </w:rPr>
              <w:t xml:space="preserve">                                                 </w:t>
            </w:r>
            <w:r w:rsidRPr="00AF2B60">
              <w:rPr>
                <w:b/>
                <w:sz w:val="20"/>
              </w:rPr>
              <w:t xml:space="preserve"> </w:t>
            </w:r>
            <w:r w:rsidRPr="00AF2B60">
              <w:rPr>
                <w:sz w:val="20"/>
              </w:rPr>
              <w:t xml:space="preserve">03 pts   </w:t>
            </w:r>
          </w:p>
          <w:p w14:paraId="6637E8BB" w14:textId="77777777" w:rsidR="00E62FAF" w:rsidRPr="00AF2B60" w:rsidRDefault="00E62FAF" w:rsidP="00E62FAF">
            <w:pPr>
              <w:tabs>
                <w:tab w:val="left" w:pos="495"/>
                <w:tab w:val="left" w:pos="1062"/>
              </w:tabs>
              <w:spacing w:after="160"/>
              <w:rPr>
                <w:sz w:val="20"/>
              </w:rPr>
            </w:pPr>
            <w:r w:rsidRPr="00AF2B60">
              <w:rPr>
                <w:sz w:val="20"/>
              </w:rPr>
              <w:t xml:space="preserve">Avoir participé à au moins une étude </w:t>
            </w:r>
            <w:proofErr w:type="gramStart"/>
            <w:r w:rsidRPr="00AF2B60">
              <w:rPr>
                <w:sz w:val="20"/>
              </w:rPr>
              <w:t xml:space="preserve">des </w:t>
            </w:r>
            <w:r w:rsidR="00AF2B60">
              <w:rPr>
                <w:sz w:val="20"/>
              </w:rPr>
              <w:t>projet</w:t>
            </w:r>
            <w:proofErr w:type="gramEnd"/>
            <w:r w:rsidRPr="00AF2B60">
              <w:rPr>
                <w:sz w:val="20"/>
              </w:rPr>
              <w:t xml:space="preserve"> de développement en raison de trois (03) points </w:t>
            </w:r>
          </w:p>
          <w:p w14:paraId="09E83A0F" w14:textId="77777777" w:rsidR="00E62FAF" w:rsidRPr="00AF2B60" w:rsidRDefault="00E62FAF" w:rsidP="00AF2B60">
            <w:pPr>
              <w:tabs>
                <w:tab w:val="left" w:pos="826"/>
                <w:tab w:val="right" w:pos="7218"/>
              </w:tabs>
              <w:spacing w:after="160"/>
              <w:contextualSpacing/>
              <w:jc w:val="both"/>
              <w:rPr>
                <w:sz w:val="20"/>
              </w:rPr>
            </w:pPr>
            <w:r w:rsidRPr="00AF2B60">
              <w:rPr>
                <w:color w:val="FF0000"/>
                <w:sz w:val="20"/>
              </w:rPr>
              <w:t>e</w:t>
            </w:r>
            <w:r w:rsidRPr="00AF2B60">
              <w:rPr>
                <w:sz w:val="20"/>
              </w:rPr>
              <w:t xml:space="preserve">. Un (01) Financier </w:t>
            </w:r>
            <w:r w:rsidRPr="00AF2B60">
              <w:rPr>
                <w:color w:val="FF0000"/>
                <w:sz w:val="20"/>
              </w:rPr>
              <w:t xml:space="preserve">                                                 </w:t>
            </w:r>
            <w:r w:rsidRPr="00AF2B60">
              <w:rPr>
                <w:b/>
                <w:sz w:val="20"/>
              </w:rPr>
              <w:t xml:space="preserve">                                  </w:t>
            </w:r>
            <w:r w:rsidR="00AF2B60">
              <w:rPr>
                <w:b/>
                <w:sz w:val="20"/>
              </w:rPr>
              <w:t xml:space="preserve">                                </w:t>
            </w:r>
            <w:r w:rsidRPr="00AF2B60">
              <w:rPr>
                <w:b/>
                <w:i/>
                <w:sz w:val="20"/>
                <w:shd w:val="clear" w:color="auto" w:fill="8496B0" w:themeFill="text2" w:themeFillTint="99"/>
              </w:rPr>
              <w:t>08  pts</w:t>
            </w:r>
          </w:p>
          <w:p w14:paraId="2D08090C" w14:textId="77777777" w:rsidR="00E62FAF" w:rsidRPr="00AF2B60" w:rsidRDefault="00E62FAF" w:rsidP="00AF2B60">
            <w:pPr>
              <w:tabs>
                <w:tab w:val="left" w:pos="826"/>
                <w:tab w:val="left" w:pos="1062"/>
              </w:tabs>
              <w:spacing w:after="160"/>
              <w:contextualSpacing/>
              <w:rPr>
                <w:sz w:val="20"/>
              </w:rPr>
            </w:pPr>
            <w:r w:rsidRPr="00AF2B60">
              <w:rPr>
                <w:b/>
                <w:sz w:val="20"/>
              </w:rPr>
              <w:t xml:space="preserve">Niveau de formation : Diplôme                                                                          </w:t>
            </w:r>
            <w:r w:rsidRPr="00AF2B60">
              <w:rPr>
                <w:sz w:val="20"/>
              </w:rPr>
              <w:t>02 pts</w:t>
            </w:r>
          </w:p>
          <w:p w14:paraId="284FE2A9" w14:textId="77777777" w:rsidR="00E62FAF" w:rsidRPr="00AF2B60" w:rsidRDefault="00E62FAF" w:rsidP="00E62FAF">
            <w:pPr>
              <w:tabs>
                <w:tab w:val="left" w:pos="826"/>
                <w:tab w:val="left" w:pos="1062"/>
              </w:tabs>
              <w:spacing w:after="160"/>
              <w:jc w:val="center"/>
              <w:rPr>
                <w:i/>
                <w:sz w:val="20"/>
              </w:rPr>
            </w:pPr>
            <w:r w:rsidRPr="00AF2B60">
              <w:rPr>
                <w:i/>
                <w:sz w:val="20"/>
              </w:rPr>
              <w:t>(&gt;ou = BAC +4 → 02 Points,  et &lt; BAC +4 → 00 point)</w:t>
            </w:r>
          </w:p>
          <w:p w14:paraId="1BB723F2" w14:textId="77777777" w:rsidR="00E62FAF" w:rsidRPr="00AF2B60" w:rsidRDefault="00E62FAF" w:rsidP="00E62FAF">
            <w:pPr>
              <w:tabs>
                <w:tab w:val="left" w:pos="826"/>
                <w:tab w:val="left" w:pos="1062"/>
              </w:tabs>
              <w:spacing w:after="160"/>
              <w:rPr>
                <w:sz w:val="20"/>
              </w:rPr>
            </w:pPr>
            <w:r w:rsidRPr="00AF2B60">
              <w:rPr>
                <w:b/>
                <w:sz w:val="20"/>
              </w:rPr>
              <w:t>Expérience générale :</w:t>
            </w:r>
            <w:r w:rsidRPr="00AF2B60">
              <w:rPr>
                <w:sz w:val="20"/>
              </w:rPr>
              <w:t xml:space="preserve"> avoir au moins dix (10) ans d’expériences générales          03 pts</w:t>
            </w:r>
          </w:p>
          <w:p w14:paraId="5BEAB761" w14:textId="77777777" w:rsidR="00E62FAF" w:rsidRPr="00AF2B60" w:rsidRDefault="00E62FAF" w:rsidP="00E62FAF">
            <w:pPr>
              <w:tabs>
                <w:tab w:val="left" w:pos="826"/>
                <w:tab w:val="left" w:pos="1062"/>
              </w:tabs>
              <w:spacing w:after="160"/>
              <w:rPr>
                <w:sz w:val="20"/>
              </w:rPr>
            </w:pPr>
            <w:r w:rsidRPr="00AF2B60">
              <w:rPr>
                <w:sz w:val="20"/>
              </w:rPr>
              <w:t xml:space="preserve"> En raison de zéro virgule trois (0,3) par années d’expériences</w:t>
            </w:r>
          </w:p>
          <w:p w14:paraId="5689F47B" w14:textId="77777777" w:rsidR="00E62FAF" w:rsidRPr="00AF2B60" w:rsidRDefault="00E62FAF" w:rsidP="00E62FAF">
            <w:pPr>
              <w:tabs>
                <w:tab w:val="left" w:pos="495"/>
                <w:tab w:val="left" w:pos="1062"/>
              </w:tabs>
              <w:spacing w:after="160"/>
              <w:rPr>
                <w:sz w:val="20"/>
              </w:rPr>
            </w:pPr>
            <w:r w:rsidRPr="00AF2B60">
              <w:rPr>
                <w:sz w:val="20"/>
              </w:rPr>
              <w:t xml:space="preserve">- </w:t>
            </w:r>
            <w:r w:rsidRPr="00AF2B60">
              <w:rPr>
                <w:b/>
                <w:sz w:val="20"/>
              </w:rPr>
              <w:t xml:space="preserve">Expérience professionnelle (expériences spécifique) :                                       </w:t>
            </w:r>
            <w:r w:rsidRPr="00AF2B60">
              <w:rPr>
                <w:sz w:val="20"/>
              </w:rPr>
              <w:t xml:space="preserve">03 pts   </w:t>
            </w:r>
          </w:p>
          <w:p w14:paraId="0574F046" w14:textId="77777777" w:rsidR="00E62FAF" w:rsidRPr="00AF2B60" w:rsidRDefault="00E62FAF" w:rsidP="00E62FAF">
            <w:pPr>
              <w:tabs>
                <w:tab w:val="left" w:pos="495"/>
                <w:tab w:val="left" w:pos="1062"/>
              </w:tabs>
              <w:spacing w:after="160"/>
              <w:rPr>
                <w:sz w:val="20"/>
              </w:rPr>
            </w:pPr>
            <w:r w:rsidRPr="00AF2B60">
              <w:rPr>
                <w:sz w:val="20"/>
              </w:rPr>
              <w:t xml:space="preserve">Avoir participé à au moins une étude </w:t>
            </w:r>
            <w:r w:rsidR="00AF2B60">
              <w:rPr>
                <w:sz w:val="20"/>
              </w:rPr>
              <w:t>de projet</w:t>
            </w:r>
            <w:r w:rsidRPr="00AF2B60">
              <w:rPr>
                <w:sz w:val="20"/>
              </w:rPr>
              <w:t xml:space="preserve"> de développement en raison de trois (03) points </w:t>
            </w:r>
          </w:p>
          <w:p w14:paraId="72325BE2" w14:textId="77777777" w:rsidR="00E62FAF" w:rsidRPr="00AF2B60" w:rsidRDefault="00E62FAF" w:rsidP="00AF2B60">
            <w:pPr>
              <w:tabs>
                <w:tab w:val="left" w:pos="495"/>
                <w:tab w:val="left" w:pos="1062"/>
              </w:tabs>
              <w:spacing w:after="160"/>
              <w:contextualSpacing/>
              <w:rPr>
                <w:sz w:val="20"/>
              </w:rPr>
            </w:pPr>
            <w:r w:rsidRPr="00AF2B60">
              <w:rPr>
                <w:b/>
                <w:sz w:val="20"/>
              </w:rPr>
              <w:t xml:space="preserve">f.   un (01) environnementaliste                                              </w:t>
            </w:r>
            <w:r w:rsidR="00AF2B60">
              <w:rPr>
                <w:b/>
                <w:sz w:val="20"/>
              </w:rPr>
              <w:t xml:space="preserve">                                                  </w:t>
            </w:r>
            <w:r w:rsidRPr="00AF2B60">
              <w:rPr>
                <w:b/>
                <w:i/>
                <w:sz w:val="20"/>
                <w:shd w:val="clear" w:color="auto" w:fill="8496B0" w:themeFill="text2" w:themeFillTint="99"/>
              </w:rPr>
              <w:t>08 pts</w:t>
            </w:r>
          </w:p>
          <w:p w14:paraId="10FBDE9F" w14:textId="77777777" w:rsidR="00E62FAF" w:rsidRPr="00AF2B60" w:rsidRDefault="00E62FAF" w:rsidP="00AF2B60">
            <w:pPr>
              <w:tabs>
                <w:tab w:val="left" w:pos="826"/>
                <w:tab w:val="left" w:pos="1062"/>
              </w:tabs>
              <w:spacing w:after="160"/>
              <w:contextualSpacing/>
              <w:rPr>
                <w:sz w:val="20"/>
              </w:rPr>
            </w:pPr>
            <w:r w:rsidRPr="00AF2B60">
              <w:rPr>
                <w:b/>
                <w:sz w:val="20"/>
              </w:rPr>
              <w:t xml:space="preserve">Niveau de formation : Diplôme                                                                          </w:t>
            </w:r>
            <w:r w:rsidRPr="00AF2B60">
              <w:rPr>
                <w:sz w:val="20"/>
              </w:rPr>
              <w:t>02 pts</w:t>
            </w:r>
          </w:p>
          <w:p w14:paraId="2998346F" w14:textId="77777777" w:rsidR="00E62FAF" w:rsidRPr="0097230D" w:rsidRDefault="00E62FAF" w:rsidP="00E62FAF">
            <w:pPr>
              <w:tabs>
                <w:tab w:val="left" w:pos="826"/>
                <w:tab w:val="left" w:pos="1062"/>
              </w:tabs>
              <w:spacing w:after="160"/>
              <w:jc w:val="center"/>
              <w:rPr>
                <w:i/>
                <w:sz w:val="22"/>
                <w:szCs w:val="22"/>
              </w:rPr>
            </w:pPr>
            <w:r w:rsidRPr="00AF2B60">
              <w:rPr>
                <w:i/>
                <w:sz w:val="20"/>
              </w:rPr>
              <w:t>(&gt;ou = BAC +4 → 02 Points,  et &lt; BAC +4 → 00 point</w:t>
            </w:r>
            <w:r w:rsidRPr="0097230D">
              <w:rPr>
                <w:i/>
                <w:sz w:val="22"/>
                <w:szCs w:val="22"/>
              </w:rPr>
              <w:t>)</w:t>
            </w:r>
          </w:p>
          <w:p w14:paraId="4F20426B" w14:textId="77777777" w:rsidR="00AF2B60" w:rsidRPr="009B1332" w:rsidRDefault="00AF2B60" w:rsidP="00AF2B60">
            <w:pPr>
              <w:tabs>
                <w:tab w:val="left" w:pos="826"/>
                <w:tab w:val="left" w:pos="1062"/>
              </w:tabs>
              <w:spacing w:after="160"/>
              <w:rPr>
                <w:sz w:val="20"/>
              </w:rPr>
            </w:pPr>
            <w:r w:rsidRPr="009B1332">
              <w:rPr>
                <w:b/>
                <w:sz w:val="20"/>
              </w:rPr>
              <w:t>Expérience générale :</w:t>
            </w:r>
            <w:r w:rsidRPr="009B1332">
              <w:rPr>
                <w:sz w:val="20"/>
              </w:rPr>
              <w:t xml:space="preserve"> avoir au moins dix (10) ans d’expériences générales          03 pts</w:t>
            </w:r>
          </w:p>
          <w:p w14:paraId="23A0D046" w14:textId="77777777" w:rsidR="00AF2B60" w:rsidRPr="009B1332" w:rsidRDefault="00AF2B60" w:rsidP="00AF2B60">
            <w:pPr>
              <w:tabs>
                <w:tab w:val="left" w:pos="826"/>
                <w:tab w:val="left" w:pos="1062"/>
              </w:tabs>
              <w:spacing w:after="160"/>
              <w:rPr>
                <w:sz w:val="20"/>
              </w:rPr>
            </w:pPr>
            <w:r w:rsidRPr="009B1332">
              <w:rPr>
                <w:sz w:val="20"/>
              </w:rPr>
              <w:t xml:space="preserve"> En raison de zéro virgule trois (0,3) par années d’expériences</w:t>
            </w:r>
          </w:p>
          <w:p w14:paraId="6B62D941" w14:textId="77777777" w:rsidR="00AF2B60" w:rsidRPr="009B1332" w:rsidRDefault="00AF2B60" w:rsidP="00AF2B60">
            <w:pPr>
              <w:tabs>
                <w:tab w:val="left" w:pos="495"/>
                <w:tab w:val="left" w:pos="1062"/>
              </w:tabs>
              <w:spacing w:after="160"/>
              <w:rPr>
                <w:sz w:val="20"/>
              </w:rPr>
            </w:pPr>
            <w:r w:rsidRPr="009B1332">
              <w:rPr>
                <w:sz w:val="20"/>
              </w:rPr>
              <w:t xml:space="preserve">- </w:t>
            </w:r>
            <w:r w:rsidRPr="009B1332">
              <w:rPr>
                <w:b/>
                <w:sz w:val="20"/>
              </w:rPr>
              <w:t xml:space="preserve">Expérience professionnelle (expériences spécifique) :                                       </w:t>
            </w:r>
            <w:r w:rsidRPr="009B1332">
              <w:rPr>
                <w:sz w:val="20"/>
              </w:rPr>
              <w:t xml:space="preserve">03 pts   </w:t>
            </w:r>
          </w:p>
          <w:p w14:paraId="4A358BEC" w14:textId="77777777" w:rsidR="00AF2B60" w:rsidRPr="009B1332" w:rsidRDefault="00AF2B60" w:rsidP="00AF2B60">
            <w:pPr>
              <w:tabs>
                <w:tab w:val="left" w:pos="495"/>
                <w:tab w:val="left" w:pos="1062"/>
              </w:tabs>
              <w:spacing w:after="160"/>
              <w:rPr>
                <w:sz w:val="20"/>
              </w:rPr>
            </w:pPr>
            <w:r w:rsidRPr="009B1332">
              <w:rPr>
                <w:sz w:val="20"/>
              </w:rPr>
              <w:t xml:space="preserve">Avoir participé à au moins une étude des </w:t>
            </w:r>
            <w:r>
              <w:rPr>
                <w:sz w:val="20"/>
              </w:rPr>
              <w:t xml:space="preserve">projets </w:t>
            </w:r>
            <w:r w:rsidRPr="009B1332">
              <w:rPr>
                <w:sz w:val="20"/>
              </w:rPr>
              <w:t xml:space="preserve">s de développement en raison de trois (03) points </w:t>
            </w:r>
          </w:p>
          <w:p w14:paraId="0345B993" w14:textId="77777777" w:rsidR="00AF2B60" w:rsidRPr="009B1332" w:rsidRDefault="00AF2B60" w:rsidP="00AF2B60">
            <w:pPr>
              <w:tabs>
                <w:tab w:val="left" w:pos="495"/>
                <w:tab w:val="left" w:pos="1062"/>
              </w:tabs>
              <w:spacing w:after="160"/>
              <w:rPr>
                <w:sz w:val="20"/>
              </w:rPr>
            </w:pPr>
            <w:r w:rsidRPr="009B1332">
              <w:rPr>
                <w:b/>
                <w:sz w:val="20"/>
              </w:rPr>
              <w:t xml:space="preserve">g. Un (01) Expert en communication   </w:t>
            </w:r>
            <w:r w:rsidRPr="009B1332">
              <w:rPr>
                <w:sz w:val="20"/>
              </w:rPr>
              <w:t xml:space="preserve">                                               </w:t>
            </w:r>
            <w:r w:rsidRPr="009B1332">
              <w:rPr>
                <w:b/>
                <w:i/>
                <w:sz w:val="20"/>
                <w:shd w:val="clear" w:color="auto" w:fill="8496B0" w:themeFill="text2" w:themeFillTint="99"/>
              </w:rPr>
              <w:t>08 points</w:t>
            </w:r>
            <w:r w:rsidRPr="009B1332">
              <w:rPr>
                <w:sz w:val="20"/>
              </w:rPr>
              <w:t xml:space="preserve">  </w:t>
            </w:r>
          </w:p>
          <w:p w14:paraId="24ECF1E7" w14:textId="77777777" w:rsidR="00AF2B60" w:rsidRPr="009B1332" w:rsidRDefault="00AF2B60" w:rsidP="00AF2B60">
            <w:pPr>
              <w:tabs>
                <w:tab w:val="left" w:pos="826"/>
                <w:tab w:val="left" w:pos="1062"/>
              </w:tabs>
              <w:spacing w:after="160"/>
              <w:rPr>
                <w:sz w:val="20"/>
              </w:rPr>
            </w:pPr>
            <w:r w:rsidRPr="009B1332">
              <w:rPr>
                <w:b/>
                <w:sz w:val="20"/>
              </w:rPr>
              <w:t xml:space="preserve">Niveau de formation : Diplôme                                                                          </w:t>
            </w:r>
            <w:r w:rsidRPr="009B1332">
              <w:rPr>
                <w:sz w:val="20"/>
              </w:rPr>
              <w:t>02 pts</w:t>
            </w:r>
          </w:p>
          <w:p w14:paraId="3108F8EC" w14:textId="77777777" w:rsidR="00AF2B60" w:rsidRPr="009B1332" w:rsidRDefault="00AF2B60" w:rsidP="00AF2B60">
            <w:pPr>
              <w:tabs>
                <w:tab w:val="left" w:pos="826"/>
                <w:tab w:val="left" w:pos="1062"/>
              </w:tabs>
              <w:spacing w:after="160"/>
              <w:jc w:val="center"/>
              <w:rPr>
                <w:i/>
                <w:sz w:val="20"/>
              </w:rPr>
            </w:pPr>
            <w:r w:rsidRPr="009B1332">
              <w:rPr>
                <w:i/>
                <w:sz w:val="20"/>
              </w:rPr>
              <w:t>(&gt;ou = BAC +4 → 02 Points, et &lt; BAC +4 → 00 point)</w:t>
            </w:r>
          </w:p>
          <w:p w14:paraId="40424396" w14:textId="77777777" w:rsidR="00AF2B60" w:rsidRPr="009B1332" w:rsidRDefault="00AF2B60" w:rsidP="00AF2B60">
            <w:pPr>
              <w:tabs>
                <w:tab w:val="left" w:pos="826"/>
                <w:tab w:val="left" w:pos="1062"/>
              </w:tabs>
              <w:spacing w:after="160"/>
              <w:rPr>
                <w:sz w:val="20"/>
              </w:rPr>
            </w:pPr>
            <w:r w:rsidRPr="009B1332">
              <w:rPr>
                <w:b/>
                <w:sz w:val="20"/>
              </w:rPr>
              <w:t>- Expérience générale :</w:t>
            </w:r>
            <w:r w:rsidRPr="009B1332">
              <w:rPr>
                <w:sz w:val="20"/>
              </w:rPr>
              <w:t xml:space="preserve"> avoir au moins dix (10) ans d’expériences générales          03 pts</w:t>
            </w:r>
          </w:p>
          <w:p w14:paraId="4927A0C4" w14:textId="77777777" w:rsidR="00AF2B60" w:rsidRPr="009B1332" w:rsidRDefault="00AF2B60" w:rsidP="00AF2B60">
            <w:pPr>
              <w:tabs>
                <w:tab w:val="left" w:pos="826"/>
                <w:tab w:val="left" w:pos="1062"/>
              </w:tabs>
              <w:spacing w:after="160"/>
              <w:rPr>
                <w:sz w:val="20"/>
              </w:rPr>
            </w:pPr>
            <w:r w:rsidRPr="009B1332">
              <w:rPr>
                <w:sz w:val="20"/>
              </w:rPr>
              <w:t xml:space="preserve"> En raison de zéro virgule trois (0,3) par années d’expériences</w:t>
            </w:r>
          </w:p>
          <w:p w14:paraId="104F5FCA" w14:textId="77777777" w:rsidR="00AF2B60" w:rsidRPr="009B1332" w:rsidRDefault="00AF2B60" w:rsidP="00AF2B60">
            <w:pPr>
              <w:tabs>
                <w:tab w:val="left" w:pos="495"/>
                <w:tab w:val="left" w:pos="1062"/>
              </w:tabs>
              <w:spacing w:after="160"/>
              <w:rPr>
                <w:sz w:val="20"/>
              </w:rPr>
            </w:pPr>
            <w:r w:rsidRPr="009B1332">
              <w:rPr>
                <w:sz w:val="20"/>
              </w:rPr>
              <w:t xml:space="preserve">- </w:t>
            </w:r>
            <w:r w:rsidRPr="009B1332">
              <w:rPr>
                <w:b/>
                <w:sz w:val="20"/>
              </w:rPr>
              <w:t xml:space="preserve">Expérience professionnelle (expériences spécifique) :                                       </w:t>
            </w:r>
            <w:r w:rsidRPr="009B1332">
              <w:rPr>
                <w:sz w:val="20"/>
              </w:rPr>
              <w:t xml:space="preserve">03 pts   </w:t>
            </w:r>
          </w:p>
          <w:p w14:paraId="501A8107" w14:textId="77777777" w:rsidR="00AF2B60" w:rsidRPr="009B1332" w:rsidRDefault="00AF2B60" w:rsidP="00AF2B60">
            <w:pPr>
              <w:tabs>
                <w:tab w:val="left" w:pos="495"/>
                <w:tab w:val="left" w:pos="1062"/>
              </w:tabs>
              <w:spacing w:after="160"/>
              <w:rPr>
                <w:sz w:val="20"/>
              </w:rPr>
            </w:pPr>
            <w:r w:rsidRPr="009B1332">
              <w:rPr>
                <w:sz w:val="20"/>
              </w:rPr>
              <w:t xml:space="preserve">Avoir participé à au moins une étude </w:t>
            </w:r>
            <w:r>
              <w:rPr>
                <w:sz w:val="20"/>
              </w:rPr>
              <w:t>de projet</w:t>
            </w:r>
            <w:r w:rsidRPr="009B1332">
              <w:rPr>
                <w:sz w:val="20"/>
              </w:rPr>
              <w:t xml:space="preserve"> de développement en raison de trois (03) points </w:t>
            </w:r>
          </w:p>
          <w:p w14:paraId="23D4CFAC" w14:textId="77777777" w:rsidR="00AF2B60" w:rsidRPr="009B1332" w:rsidRDefault="00AF2B60" w:rsidP="00AF2B60">
            <w:pPr>
              <w:tabs>
                <w:tab w:val="left" w:pos="495"/>
                <w:tab w:val="left" w:pos="1062"/>
              </w:tabs>
              <w:spacing w:after="160"/>
              <w:rPr>
                <w:b/>
                <w:sz w:val="20"/>
              </w:rPr>
            </w:pPr>
            <w:r w:rsidRPr="009B1332">
              <w:rPr>
                <w:b/>
                <w:sz w:val="20"/>
              </w:rPr>
              <w:t xml:space="preserve">h. Un (01) Ingénieur Urbaniste                                                                            </w:t>
            </w:r>
            <w:r w:rsidRPr="009B1332">
              <w:rPr>
                <w:b/>
                <w:i/>
                <w:sz w:val="20"/>
                <w:shd w:val="clear" w:color="auto" w:fill="8496B0" w:themeFill="text2" w:themeFillTint="99"/>
              </w:rPr>
              <w:t>08 points</w:t>
            </w:r>
            <w:r w:rsidRPr="009B1332">
              <w:rPr>
                <w:b/>
                <w:sz w:val="20"/>
              </w:rPr>
              <w:t xml:space="preserve"> </w:t>
            </w:r>
          </w:p>
          <w:p w14:paraId="362FC311" w14:textId="77777777" w:rsidR="00AF2B60" w:rsidRPr="009B1332" w:rsidRDefault="00AF2B60" w:rsidP="00AF2B60">
            <w:pPr>
              <w:tabs>
                <w:tab w:val="left" w:pos="826"/>
                <w:tab w:val="left" w:pos="1062"/>
              </w:tabs>
              <w:spacing w:after="160"/>
              <w:rPr>
                <w:sz w:val="20"/>
              </w:rPr>
            </w:pPr>
            <w:r w:rsidRPr="009B1332">
              <w:rPr>
                <w:b/>
                <w:sz w:val="20"/>
              </w:rPr>
              <w:t xml:space="preserve">- Niveau de formation : Diplôme                                                                          </w:t>
            </w:r>
            <w:r w:rsidRPr="009B1332">
              <w:rPr>
                <w:sz w:val="20"/>
              </w:rPr>
              <w:t>02 pts</w:t>
            </w:r>
          </w:p>
          <w:p w14:paraId="615B24E3" w14:textId="77777777" w:rsidR="00AF2B60" w:rsidRPr="009B1332" w:rsidRDefault="00AF2B60" w:rsidP="00AF2B60">
            <w:pPr>
              <w:tabs>
                <w:tab w:val="left" w:pos="826"/>
                <w:tab w:val="left" w:pos="1062"/>
              </w:tabs>
              <w:spacing w:after="160"/>
              <w:jc w:val="center"/>
              <w:rPr>
                <w:i/>
                <w:sz w:val="20"/>
              </w:rPr>
            </w:pPr>
            <w:r w:rsidRPr="009B1332">
              <w:rPr>
                <w:i/>
                <w:sz w:val="20"/>
              </w:rPr>
              <w:t>(&gt;ou = BAC +4 → 02 Points,  et &lt; BAC +4 → 00 point)</w:t>
            </w:r>
          </w:p>
          <w:p w14:paraId="00A2FDC6" w14:textId="77777777" w:rsidR="00AF2B60" w:rsidRPr="009B1332" w:rsidRDefault="00AF2B60" w:rsidP="00AF2B60">
            <w:pPr>
              <w:tabs>
                <w:tab w:val="left" w:pos="826"/>
                <w:tab w:val="left" w:pos="1062"/>
              </w:tabs>
              <w:spacing w:after="160"/>
              <w:rPr>
                <w:sz w:val="20"/>
              </w:rPr>
            </w:pPr>
            <w:r w:rsidRPr="009B1332">
              <w:rPr>
                <w:b/>
                <w:sz w:val="20"/>
              </w:rPr>
              <w:t>- Expérience générale :</w:t>
            </w:r>
            <w:r w:rsidRPr="009B1332">
              <w:rPr>
                <w:sz w:val="20"/>
              </w:rPr>
              <w:t xml:space="preserve"> avoir au moins dix (10) ans d’expériences générales          03 pts</w:t>
            </w:r>
          </w:p>
          <w:p w14:paraId="07EE383A" w14:textId="77777777" w:rsidR="00AF2B60" w:rsidRPr="009B1332" w:rsidRDefault="00AF2B60" w:rsidP="00AF2B60">
            <w:pPr>
              <w:tabs>
                <w:tab w:val="left" w:pos="826"/>
                <w:tab w:val="left" w:pos="1062"/>
              </w:tabs>
              <w:spacing w:after="160"/>
              <w:rPr>
                <w:sz w:val="20"/>
              </w:rPr>
            </w:pPr>
            <w:r w:rsidRPr="009B1332">
              <w:rPr>
                <w:sz w:val="20"/>
              </w:rPr>
              <w:t xml:space="preserve"> En raison de zéro virgule trois (0,3) par années d’expériences</w:t>
            </w:r>
          </w:p>
          <w:p w14:paraId="58EFAB63" w14:textId="77777777" w:rsidR="00AF2B60" w:rsidRPr="009B1332" w:rsidRDefault="00AF2B60" w:rsidP="00AF2B60">
            <w:pPr>
              <w:tabs>
                <w:tab w:val="left" w:pos="495"/>
                <w:tab w:val="left" w:pos="1062"/>
              </w:tabs>
              <w:spacing w:after="160"/>
              <w:rPr>
                <w:sz w:val="20"/>
              </w:rPr>
            </w:pPr>
            <w:r w:rsidRPr="009B1332">
              <w:rPr>
                <w:sz w:val="20"/>
              </w:rPr>
              <w:t xml:space="preserve">- </w:t>
            </w:r>
            <w:r w:rsidRPr="009B1332">
              <w:rPr>
                <w:b/>
                <w:sz w:val="20"/>
              </w:rPr>
              <w:t xml:space="preserve">Expérience professionnelle (expériences spécifique) :                                       </w:t>
            </w:r>
            <w:r w:rsidRPr="009B1332">
              <w:rPr>
                <w:sz w:val="20"/>
              </w:rPr>
              <w:t xml:space="preserve">03 pts   </w:t>
            </w:r>
          </w:p>
          <w:p w14:paraId="7D8EE1A5" w14:textId="77777777" w:rsidR="00AF2B60" w:rsidRPr="009B1332" w:rsidRDefault="00AF2B60" w:rsidP="00AF2B60">
            <w:pPr>
              <w:tabs>
                <w:tab w:val="left" w:pos="495"/>
                <w:tab w:val="left" w:pos="1062"/>
              </w:tabs>
              <w:spacing w:after="160"/>
              <w:rPr>
                <w:sz w:val="20"/>
              </w:rPr>
            </w:pPr>
            <w:r w:rsidRPr="009B1332">
              <w:rPr>
                <w:sz w:val="20"/>
              </w:rPr>
              <w:t xml:space="preserve">Avoir participé à au moins une étude </w:t>
            </w:r>
            <w:r>
              <w:rPr>
                <w:sz w:val="20"/>
              </w:rPr>
              <w:t>projet</w:t>
            </w:r>
            <w:r w:rsidRPr="009B1332">
              <w:rPr>
                <w:sz w:val="20"/>
              </w:rPr>
              <w:t xml:space="preserve"> de développement en raison de trois (03) points </w:t>
            </w:r>
          </w:p>
          <w:p w14:paraId="6D737604" w14:textId="77777777" w:rsidR="00AF2B60" w:rsidRPr="009B1332" w:rsidRDefault="00AF2B60" w:rsidP="00AF2B60">
            <w:pPr>
              <w:tabs>
                <w:tab w:val="left" w:pos="495"/>
                <w:tab w:val="left" w:pos="1062"/>
              </w:tabs>
              <w:spacing w:after="160"/>
              <w:rPr>
                <w:sz w:val="20"/>
              </w:rPr>
            </w:pPr>
            <w:r w:rsidRPr="009B1332">
              <w:rPr>
                <w:b/>
                <w:sz w:val="20"/>
              </w:rPr>
              <w:t>i. Un (01) Juriste</w:t>
            </w:r>
            <w:r w:rsidRPr="009B1332">
              <w:rPr>
                <w:sz w:val="20"/>
              </w:rPr>
              <w:t xml:space="preserve">                                                                                   </w:t>
            </w:r>
            <w:r>
              <w:rPr>
                <w:sz w:val="20"/>
              </w:rPr>
              <w:t xml:space="preserve">                  </w:t>
            </w:r>
            <w:r w:rsidRPr="009B1332">
              <w:rPr>
                <w:b/>
                <w:i/>
                <w:sz w:val="20"/>
                <w:shd w:val="clear" w:color="auto" w:fill="8496B0" w:themeFill="text2" w:themeFillTint="99"/>
              </w:rPr>
              <w:t>08 points</w:t>
            </w:r>
            <w:r w:rsidRPr="009B1332">
              <w:rPr>
                <w:sz w:val="20"/>
              </w:rPr>
              <w:t xml:space="preserve">  </w:t>
            </w:r>
          </w:p>
          <w:p w14:paraId="01837A0F" w14:textId="77777777" w:rsidR="00AF2B60" w:rsidRPr="009B1332" w:rsidRDefault="00AF2B60" w:rsidP="00AF2B60">
            <w:pPr>
              <w:tabs>
                <w:tab w:val="left" w:pos="826"/>
                <w:tab w:val="left" w:pos="1062"/>
              </w:tabs>
              <w:spacing w:after="160"/>
              <w:rPr>
                <w:sz w:val="20"/>
              </w:rPr>
            </w:pPr>
            <w:r w:rsidRPr="009B1332">
              <w:rPr>
                <w:b/>
                <w:sz w:val="20"/>
              </w:rPr>
              <w:t xml:space="preserve">Niveau de formation : Diplôme                                                                          </w:t>
            </w:r>
            <w:r w:rsidRPr="009B1332">
              <w:rPr>
                <w:sz w:val="20"/>
              </w:rPr>
              <w:t>02 pts</w:t>
            </w:r>
          </w:p>
          <w:p w14:paraId="2BEE35A4" w14:textId="77777777" w:rsidR="00AF2B60" w:rsidRPr="009B1332" w:rsidRDefault="00AF2B60" w:rsidP="00AF2B60">
            <w:pPr>
              <w:tabs>
                <w:tab w:val="left" w:pos="826"/>
                <w:tab w:val="left" w:pos="1062"/>
              </w:tabs>
              <w:spacing w:after="160"/>
              <w:jc w:val="center"/>
              <w:rPr>
                <w:i/>
                <w:sz w:val="20"/>
              </w:rPr>
            </w:pPr>
            <w:r w:rsidRPr="009B1332">
              <w:rPr>
                <w:i/>
                <w:sz w:val="20"/>
              </w:rPr>
              <w:lastRenderedPageBreak/>
              <w:t>(&gt;ou = BAC +4 → 02 Points,  et &lt; BAC +4 → 00 point)</w:t>
            </w:r>
          </w:p>
          <w:p w14:paraId="6C8CA427" w14:textId="77777777" w:rsidR="00AF2B60" w:rsidRPr="009B1332" w:rsidRDefault="00AF2B60" w:rsidP="00AF2B60">
            <w:pPr>
              <w:tabs>
                <w:tab w:val="left" w:pos="826"/>
                <w:tab w:val="left" w:pos="1062"/>
              </w:tabs>
              <w:spacing w:after="160"/>
              <w:rPr>
                <w:sz w:val="20"/>
              </w:rPr>
            </w:pPr>
            <w:r w:rsidRPr="009B1332">
              <w:rPr>
                <w:b/>
                <w:sz w:val="20"/>
              </w:rPr>
              <w:t>Expérience générale :</w:t>
            </w:r>
            <w:r w:rsidRPr="009B1332">
              <w:rPr>
                <w:sz w:val="20"/>
              </w:rPr>
              <w:t xml:space="preserve"> avoir au moins dix (10) ans d’expériences générales          03 pts</w:t>
            </w:r>
          </w:p>
          <w:p w14:paraId="6A824DC3" w14:textId="77777777" w:rsidR="00AF2B60" w:rsidRPr="009B1332" w:rsidRDefault="00AF2B60" w:rsidP="00AF2B60">
            <w:pPr>
              <w:tabs>
                <w:tab w:val="left" w:pos="826"/>
                <w:tab w:val="left" w:pos="1062"/>
              </w:tabs>
              <w:spacing w:after="160"/>
              <w:rPr>
                <w:sz w:val="20"/>
              </w:rPr>
            </w:pPr>
            <w:r w:rsidRPr="009B1332">
              <w:rPr>
                <w:sz w:val="20"/>
              </w:rPr>
              <w:t xml:space="preserve"> En raison de zéro virgule trois (0,3) par années d’expériences</w:t>
            </w:r>
          </w:p>
          <w:p w14:paraId="23EE0F21" w14:textId="77777777" w:rsidR="00AF2B60" w:rsidRPr="009B1332" w:rsidRDefault="00AF2B60" w:rsidP="00AF2B60">
            <w:pPr>
              <w:tabs>
                <w:tab w:val="left" w:pos="495"/>
                <w:tab w:val="left" w:pos="1062"/>
              </w:tabs>
              <w:spacing w:after="160"/>
              <w:rPr>
                <w:sz w:val="20"/>
              </w:rPr>
            </w:pPr>
            <w:r w:rsidRPr="009B1332">
              <w:rPr>
                <w:sz w:val="20"/>
              </w:rPr>
              <w:t xml:space="preserve">- </w:t>
            </w:r>
            <w:r w:rsidRPr="009B1332">
              <w:rPr>
                <w:b/>
                <w:sz w:val="20"/>
              </w:rPr>
              <w:t xml:space="preserve">Expérience professionnelle (expériences spécifique) :                                       </w:t>
            </w:r>
            <w:r w:rsidRPr="009B1332">
              <w:rPr>
                <w:sz w:val="20"/>
              </w:rPr>
              <w:t xml:space="preserve">03 pts   </w:t>
            </w:r>
          </w:p>
          <w:p w14:paraId="7EC71DEE" w14:textId="77777777" w:rsidR="00AF2B60" w:rsidRPr="009B1332" w:rsidRDefault="00AF2B60" w:rsidP="00AF2B60">
            <w:pPr>
              <w:tabs>
                <w:tab w:val="left" w:pos="495"/>
                <w:tab w:val="left" w:pos="1062"/>
              </w:tabs>
              <w:spacing w:after="160"/>
              <w:rPr>
                <w:sz w:val="20"/>
              </w:rPr>
            </w:pPr>
            <w:r w:rsidRPr="009B1332">
              <w:rPr>
                <w:sz w:val="20"/>
              </w:rPr>
              <w:t xml:space="preserve">Avoir participé à au moins une étude </w:t>
            </w:r>
            <w:r>
              <w:rPr>
                <w:sz w:val="20"/>
              </w:rPr>
              <w:t>de projet</w:t>
            </w:r>
            <w:r w:rsidRPr="009B1332">
              <w:rPr>
                <w:sz w:val="20"/>
              </w:rPr>
              <w:t xml:space="preserve"> de développement en raison de trois (03) points </w:t>
            </w:r>
          </w:p>
          <w:p w14:paraId="37D43576" w14:textId="77777777" w:rsidR="00AF2B60" w:rsidRPr="009B1332" w:rsidRDefault="00AF2B60" w:rsidP="00AF2B60">
            <w:pPr>
              <w:tabs>
                <w:tab w:val="left" w:pos="495"/>
                <w:tab w:val="left" w:pos="1062"/>
              </w:tabs>
              <w:spacing w:after="160"/>
              <w:rPr>
                <w:sz w:val="20"/>
              </w:rPr>
            </w:pPr>
            <w:r w:rsidRPr="009B1332">
              <w:rPr>
                <w:sz w:val="20"/>
              </w:rPr>
              <w:t xml:space="preserve"> </w:t>
            </w:r>
            <w:r w:rsidRPr="009B1332">
              <w:rPr>
                <w:sz w:val="20"/>
              </w:rPr>
              <w:tab/>
              <w:t>Total des points pour le critère (iii) :</w:t>
            </w:r>
            <w:r w:rsidRPr="009B1332">
              <w:rPr>
                <w:b/>
                <w:sz w:val="20"/>
              </w:rPr>
              <w:t xml:space="preserve">  </w:t>
            </w:r>
            <w:r w:rsidRPr="009B1332">
              <w:rPr>
                <w:b/>
                <w:sz w:val="20"/>
                <w:shd w:val="clear" w:color="auto" w:fill="FFFF00"/>
              </w:rPr>
              <w:t>75 points</w:t>
            </w:r>
            <w:r w:rsidRPr="009B1332">
              <w:rPr>
                <w:sz w:val="20"/>
              </w:rPr>
              <w:tab/>
              <w:t xml:space="preserve">     </w:t>
            </w:r>
          </w:p>
          <w:p w14:paraId="6313CF66" w14:textId="77777777" w:rsidR="00AF2B60" w:rsidRPr="009B1332" w:rsidRDefault="00AF2B60" w:rsidP="00AF2B60">
            <w:pPr>
              <w:tabs>
                <w:tab w:val="right" w:pos="6120"/>
                <w:tab w:val="right" w:pos="7200"/>
              </w:tabs>
              <w:spacing w:after="160"/>
              <w:ind w:left="-72"/>
              <w:jc w:val="both"/>
              <w:rPr>
                <w:sz w:val="20"/>
              </w:rPr>
            </w:pPr>
            <w:r w:rsidRPr="009B1332">
              <w:rPr>
                <w:sz w:val="20"/>
              </w:rPr>
              <w:tab/>
              <w:t>Total des points pour les critères:</w:t>
            </w:r>
            <w:r w:rsidRPr="009B1332">
              <w:rPr>
                <w:sz w:val="20"/>
              </w:rPr>
              <w:tab/>
            </w:r>
            <w:r w:rsidRPr="009B1332">
              <w:rPr>
                <w:b/>
                <w:sz w:val="20"/>
              </w:rPr>
              <w:t>100 points</w:t>
            </w:r>
          </w:p>
          <w:p w14:paraId="0A086C9A" w14:textId="77777777" w:rsidR="00AF2B60" w:rsidRPr="009B1332" w:rsidRDefault="00AF2B60" w:rsidP="00AF2B60">
            <w:pPr>
              <w:tabs>
                <w:tab w:val="left" w:pos="504"/>
                <w:tab w:val="right" w:pos="7524"/>
              </w:tabs>
              <w:spacing w:after="160"/>
              <w:jc w:val="both"/>
              <w:rPr>
                <w:sz w:val="20"/>
              </w:rPr>
            </w:pPr>
            <w:r w:rsidRPr="009B1332">
              <w:rPr>
                <w:sz w:val="20"/>
              </w:rPr>
              <w:t xml:space="preserve">La note technique minimum T(s) requise pour être admis est : 70 Points </w:t>
            </w:r>
          </w:p>
          <w:p w14:paraId="003AFCAF" w14:textId="77777777" w:rsidR="00152999" w:rsidRDefault="00152999" w:rsidP="00152999">
            <w:pPr>
              <w:pStyle w:val="Paragraphedeliste"/>
              <w:ind w:left="720"/>
              <w:rPr>
                <w:rFonts w:ascii="Times New Roman" w:hAnsi="Times New Roman"/>
                <w:sz w:val="20"/>
                <w:lang w:val="fr-FR" w:eastAsia="en-US"/>
              </w:rPr>
            </w:pPr>
          </w:p>
          <w:p w14:paraId="71FC638B" w14:textId="77777777" w:rsidR="00092B2F" w:rsidRPr="00152999" w:rsidRDefault="00092B2F" w:rsidP="00A2785D">
            <w:pPr>
              <w:tabs>
                <w:tab w:val="left" w:pos="826"/>
                <w:tab w:val="right" w:pos="7218"/>
              </w:tabs>
              <w:spacing w:after="160"/>
              <w:rPr>
                <w:b/>
                <w:i/>
                <w:sz w:val="20"/>
                <w:szCs w:val="22"/>
              </w:rPr>
            </w:pPr>
            <w:r w:rsidRPr="00CF1733">
              <w:rPr>
                <w:b/>
                <w:sz w:val="22"/>
                <w:szCs w:val="22"/>
                <w:u w:val="single"/>
              </w:rPr>
              <w:t>NB </w:t>
            </w:r>
            <w:r w:rsidRPr="00CF1733">
              <w:rPr>
                <w:b/>
                <w:sz w:val="22"/>
                <w:szCs w:val="22"/>
              </w:rPr>
              <w:t>:</w:t>
            </w:r>
            <w:r>
              <w:rPr>
                <w:b/>
                <w:i/>
                <w:sz w:val="22"/>
                <w:szCs w:val="22"/>
              </w:rPr>
              <w:t xml:space="preserve"> </w:t>
            </w:r>
            <w:r w:rsidR="00CF1733">
              <w:rPr>
                <w:b/>
                <w:i/>
                <w:sz w:val="22"/>
                <w:szCs w:val="22"/>
              </w:rPr>
              <w:t xml:space="preserve"> </w:t>
            </w:r>
            <w:r w:rsidR="00CF1733" w:rsidRPr="00152999">
              <w:rPr>
                <w:b/>
                <w:i/>
                <w:sz w:val="20"/>
                <w:szCs w:val="22"/>
              </w:rPr>
              <w:t>La</w:t>
            </w:r>
            <w:r w:rsidRPr="00152999">
              <w:rPr>
                <w:b/>
                <w:i/>
                <w:sz w:val="20"/>
                <w:szCs w:val="22"/>
              </w:rPr>
              <w:t xml:space="preserve"> liste du personnel clé </w:t>
            </w:r>
            <w:r w:rsidR="00CF1733" w:rsidRPr="00152999">
              <w:rPr>
                <w:b/>
                <w:i/>
                <w:sz w:val="20"/>
                <w:szCs w:val="22"/>
              </w:rPr>
              <w:t>doit</w:t>
            </w:r>
            <w:r w:rsidRPr="00152999">
              <w:rPr>
                <w:b/>
                <w:i/>
                <w:sz w:val="20"/>
                <w:szCs w:val="22"/>
              </w:rPr>
              <w:t xml:space="preserve"> </w:t>
            </w:r>
            <w:r w:rsidR="00E72597" w:rsidRPr="00152999">
              <w:rPr>
                <w:b/>
                <w:i/>
                <w:sz w:val="20"/>
                <w:szCs w:val="22"/>
              </w:rPr>
              <w:t xml:space="preserve">être </w:t>
            </w:r>
            <w:r w:rsidRPr="00152999">
              <w:rPr>
                <w:b/>
                <w:i/>
                <w:sz w:val="20"/>
                <w:szCs w:val="22"/>
              </w:rPr>
              <w:t xml:space="preserve">appuyée par des diplômes ou attestations de diplôme certifié conformes à l’original et les curriculums vitae </w:t>
            </w:r>
            <w:r w:rsidR="00AF2B60">
              <w:rPr>
                <w:b/>
                <w:i/>
                <w:sz w:val="20"/>
                <w:szCs w:val="22"/>
              </w:rPr>
              <w:t>signés</w:t>
            </w:r>
          </w:p>
          <w:p w14:paraId="7A83BE82" w14:textId="77777777" w:rsidR="00613B39" w:rsidRDefault="007C4E79" w:rsidP="00152999">
            <w:pPr>
              <w:tabs>
                <w:tab w:val="left" w:pos="826"/>
                <w:tab w:val="right" w:pos="7218"/>
              </w:tabs>
              <w:rPr>
                <w:sz w:val="22"/>
              </w:rPr>
            </w:pPr>
            <w:r w:rsidRPr="00593A87">
              <w:rPr>
                <w:sz w:val="20"/>
              </w:rPr>
              <w:t>(iv)</w:t>
            </w:r>
            <w:r w:rsidR="00235BE6">
              <w:rPr>
                <w:b/>
                <w:bCs/>
                <w:sz w:val="20"/>
              </w:rPr>
              <w:t xml:space="preserve">                                                                                   </w:t>
            </w:r>
            <w:r w:rsidR="00235BE6">
              <w:rPr>
                <w:sz w:val="20"/>
              </w:rPr>
              <w:t xml:space="preserve"> </w:t>
            </w:r>
            <w:r w:rsidR="00AF2B60">
              <w:rPr>
                <w:sz w:val="20"/>
              </w:rPr>
              <w:t>Totale des points  pour les critères</w:t>
            </w:r>
            <w:r w:rsidR="004E7779">
              <w:rPr>
                <w:sz w:val="20"/>
              </w:rPr>
              <w:t xml:space="preserve"> :</w:t>
            </w:r>
            <w:r w:rsidR="00613B39" w:rsidRPr="00950F6E">
              <w:rPr>
                <w:b/>
                <w:sz w:val="20"/>
              </w:rPr>
              <w:t xml:space="preserve"> </w:t>
            </w:r>
            <w:r w:rsidR="00613B39" w:rsidRPr="008A5047">
              <w:rPr>
                <w:b/>
                <w:sz w:val="22"/>
              </w:rPr>
              <w:t>100 points</w:t>
            </w:r>
            <w:r w:rsidR="00613B39" w:rsidRPr="008A5047">
              <w:rPr>
                <w:sz w:val="22"/>
              </w:rPr>
              <w:t xml:space="preserve"> </w:t>
            </w:r>
          </w:p>
          <w:p w14:paraId="2B3088EC" w14:textId="77777777" w:rsidR="000B7396" w:rsidRPr="00294DE3" w:rsidRDefault="000B7396" w:rsidP="00152999">
            <w:pPr>
              <w:tabs>
                <w:tab w:val="left" w:pos="826"/>
                <w:tab w:val="right" w:pos="7218"/>
              </w:tabs>
              <w:rPr>
                <w:sz w:val="20"/>
              </w:rPr>
            </w:pPr>
          </w:p>
        </w:tc>
      </w:tr>
      <w:tr w:rsidR="00613B39" w14:paraId="2FBB51EE" w14:textId="77777777" w:rsidTr="00F85880">
        <w:tblPrEx>
          <w:tblBorders>
            <w:bottom w:val="single" w:sz="4" w:space="0" w:color="auto"/>
            <w:insideH w:val="single" w:sz="4" w:space="0" w:color="auto"/>
          </w:tblBorders>
        </w:tblPrEx>
        <w:trPr>
          <w:jc w:val="center"/>
        </w:trPr>
        <w:tc>
          <w:tcPr>
            <w:tcW w:w="937" w:type="dxa"/>
            <w:tcBorders>
              <w:top w:val="single" w:sz="4" w:space="0" w:color="auto"/>
            </w:tcBorders>
          </w:tcPr>
          <w:p w14:paraId="590E9F2D" w14:textId="77777777" w:rsidR="00613B39" w:rsidRDefault="00613B39" w:rsidP="00F85880">
            <w:pPr>
              <w:rPr>
                <w:b/>
              </w:rPr>
            </w:pPr>
          </w:p>
        </w:tc>
        <w:tc>
          <w:tcPr>
            <w:tcW w:w="8595" w:type="dxa"/>
            <w:tcBorders>
              <w:top w:val="single" w:sz="4" w:space="0" w:color="auto"/>
            </w:tcBorders>
          </w:tcPr>
          <w:p w14:paraId="20FD70EB" w14:textId="77777777" w:rsidR="00613B39" w:rsidRDefault="00613B39" w:rsidP="00F85880">
            <w:pPr>
              <w:tabs>
                <w:tab w:val="right" w:pos="7218"/>
              </w:tabs>
              <w:spacing w:after="160" w:line="80" w:lineRule="exact"/>
              <w:ind w:left="465"/>
              <w:jc w:val="both"/>
              <w:rPr>
                <w:sz w:val="20"/>
              </w:rPr>
            </w:pPr>
          </w:p>
          <w:p w14:paraId="35E1BA78" w14:textId="77777777" w:rsidR="00613B39" w:rsidRDefault="00613B39" w:rsidP="00F85880">
            <w:pPr>
              <w:tabs>
                <w:tab w:val="right" w:pos="7218"/>
              </w:tabs>
              <w:spacing w:after="160"/>
              <w:ind w:left="466" w:hanging="466"/>
            </w:pPr>
            <w:r>
              <w:rPr>
                <w:sz w:val="20"/>
              </w:rPr>
              <w:t>(iv)</w:t>
            </w:r>
            <w:r>
              <w:rPr>
                <w:sz w:val="20"/>
              </w:rPr>
              <w:tab/>
            </w:r>
            <w:r w:rsidRPr="00A2785D">
              <w:t xml:space="preserve">La note technique minimum T(s) requise pour être admis est : </w:t>
            </w:r>
            <w:r w:rsidRPr="00A2785D">
              <w:rPr>
                <w:b/>
              </w:rPr>
              <w:t>70 Points</w:t>
            </w:r>
            <w:r w:rsidRPr="00A2785D">
              <w:t xml:space="preserve">  </w:t>
            </w:r>
          </w:p>
        </w:tc>
      </w:tr>
      <w:tr w:rsidR="00613B39" w14:paraId="28A39900" w14:textId="77777777" w:rsidTr="00A2785D">
        <w:tblPrEx>
          <w:tblBorders>
            <w:top w:val="single" w:sz="6" w:space="0" w:color="auto"/>
          </w:tblBorders>
        </w:tblPrEx>
        <w:trPr>
          <w:trHeight w:val="2458"/>
          <w:jc w:val="center"/>
        </w:trPr>
        <w:tc>
          <w:tcPr>
            <w:tcW w:w="937" w:type="dxa"/>
            <w:tcBorders>
              <w:bottom w:val="single" w:sz="6" w:space="0" w:color="auto"/>
            </w:tcBorders>
          </w:tcPr>
          <w:p w14:paraId="4042E41D" w14:textId="77777777" w:rsidR="00613B39" w:rsidRDefault="00613B39" w:rsidP="00F85880">
            <w:pPr>
              <w:rPr>
                <w:b/>
              </w:rPr>
            </w:pPr>
            <w:r>
              <w:rPr>
                <w:b/>
              </w:rPr>
              <w:t>17.4</w:t>
            </w:r>
          </w:p>
          <w:p w14:paraId="6135FF67" w14:textId="77777777" w:rsidR="00613B39" w:rsidRDefault="00613B39" w:rsidP="00F85880">
            <w:pPr>
              <w:tabs>
                <w:tab w:val="right" w:pos="7218"/>
              </w:tabs>
            </w:pPr>
          </w:p>
        </w:tc>
        <w:tc>
          <w:tcPr>
            <w:tcW w:w="8595" w:type="dxa"/>
            <w:tcBorders>
              <w:bottom w:val="single" w:sz="6" w:space="0" w:color="auto"/>
            </w:tcBorders>
          </w:tcPr>
          <w:p w14:paraId="6F940E92" w14:textId="77777777" w:rsidR="00613B39" w:rsidRDefault="00613B39" w:rsidP="00F85880">
            <w:pPr>
              <w:tabs>
                <w:tab w:val="left" w:pos="6324"/>
                <w:tab w:val="right" w:pos="7218"/>
              </w:tabs>
              <w:spacing w:after="160"/>
              <w:jc w:val="both"/>
            </w:pPr>
            <w:r>
              <w:t>La formule utilisée pour établir les notes financières est la suivante :</w:t>
            </w:r>
            <w:r>
              <w:rPr>
                <w:i/>
              </w:rPr>
              <w:t xml:space="preserve"> </w:t>
            </w:r>
          </w:p>
          <w:p w14:paraId="1DFFF66B" w14:textId="77777777" w:rsidR="00613B39" w:rsidRDefault="00F85880" w:rsidP="00F85880">
            <w:pPr>
              <w:tabs>
                <w:tab w:val="right" w:pos="7218"/>
              </w:tabs>
              <w:spacing w:after="160"/>
              <w:jc w:val="both"/>
            </w:pPr>
            <w:r>
              <w:t>Soit</w:t>
            </w:r>
            <w:r w:rsidR="00613B39">
              <w:t xml:space="preserve"> </w:t>
            </w:r>
            <w:proofErr w:type="spellStart"/>
            <w:r w:rsidR="00613B39">
              <w:t>Sf</w:t>
            </w:r>
            <w:proofErr w:type="spellEnd"/>
            <w:r w:rsidR="00613B39">
              <w:t xml:space="preserve"> </w:t>
            </w:r>
            <w:r>
              <w:t>= (</w:t>
            </w:r>
            <w:r w:rsidR="00613B39">
              <w:t xml:space="preserve">Fm x 100)/ F, </w:t>
            </w:r>
            <w:proofErr w:type="spellStart"/>
            <w:r w:rsidR="00613B39">
              <w:t>Sf</w:t>
            </w:r>
            <w:proofErr w:type="spellEnd"/>
            <w:r w:rsidR="00613B39">
              <w:t xml:space="preserve"> étant la note financière, Fm la proposition la moins</w:t>
            </w:r>
            <w:r w:rsidR="00613B39">
              <w:rPr>
                <w:i/>
              </w:rPr>
              <w:t xml:space="preserve"> </w:t>
            </w:r>
            <w:proofErr w:type="spellStart"/>
            <w:r w:rsidR="00613B39">
              <w:t>disante</w:t>
            </w:r>
            <w:proofErr w:type="spellEnd"/>
            <w:r w:rsidR="00613B39">
              <w:t xml:space="preserve"> et F le montant de la proposition considérée.</w:t>
            </w:r>
          </w:p>
          <w:p w14:paraId="7F9D389D" w14:textId="77777777" w:rsidR="00613B39" w:rsidRDefault="00613B39" w:rsidP="00F85880">
            <w:pPr>
              <w:tabs>
                <w:tab w:val="right" w:pos="7218"/>
              </w:tabs>
              <w:spacing w:after="160"/>
              <w:jc w:val="both"/>
            </w:pPr>
            <w:r>
              <w:t>Les poids respectifs attribués aux Propositions technique (T) et financière (P) sont :</w:t>
            </w:r>
          </w:p>
          <w:p w14:paraId="4D91E5C1" w14:textId="77777777" w:rsidR="00613B39" w:rsidRDefault="00613B39" w:rsidP="00F85880">
            <w:pPr>
              <w:tabs>
                <w:tab w:val="left" w:pos="1186"/>
                <w:tab w:val="right" w:pos="7218"/>
              </w:tabs>
              <w:spacing w:after="160"/>
              <w:jc w:val="both"/>
            </w:pPr>
            <w:r>
              <w:t xml:space="preserve">T = </w:t>
            </w:r>
            <w:r>
              <w:rPr>
                <w:u w:val="single"/>
              </w:rPr>
              <w:tab/>
            </w:r>
            <w:r>
              <w:t xml:space="preserve"> </w:t>
            </w:r>
            <w:r>
              <w:rPr>
                <w:i/>
              </w:rPr>
              <w:t xml:space="preserve"> 0,75 </w:t>
            </w:r>
            <w:r>
              <w:t>et</w:t>
            </w:r>
          </w:p>
          <w:p w14:paraId="71280DBA" w14:textId="77777777" w:rsidR="00613B39" w:rsidRDefault="00613B39" w:rsidP="00F85880">
            <w:pPr>
              <w:tabs>
                <w:tab w:val="right" w:pos="7218"/>
              </w:tabs>
              <w:spacing w:after="160"/>
              <w:jc w:val="both"/>
            </w:pPr>
            <w:r>
              <w:t>P =________</w:t>
            </w:r>
            <w:r>
              <w:rPr>
                <w:i/>
              </w:rPr>
              <w:t xml:space="preserve"> 0,25 </w:t>
            </w:r>
          </w:p>
        </w:tc>
      </w:tr>
      <w:tr w:rsidR="00613B39" w14:paraId="4696D8DC" w14:textId="77777777" w:rsidTr="00F85880">
        <w:tblPrEx>
          <w:tblBorders>
            <w:top w:val="single" w:sz="6" w:space="0" w:color="auto"/>
          </w:tblBorders>
        </w:tblPrEx>
        <w:trPr>
          <w:trHeight w:val="1394"/>
          <w:jc w:val="center"/>
        </w:trPr>
        <w:tc>
          <w:tcPr>
            <w:tcW w:w="937" w:type="dxa"/>
            <w:tcBorders>
              <w:bottom w:val="single" w:sz="6" w:space="0" w:color="auto"/>
            </w:tcBorders>
          </w:tcPr>
          <w:p w14:paraId="2731555E" w14:textId="77777777" w:rsidR="00613B39" w:rsidRDefault="00613B39" w:rsidP="00F85880">
            <w:pPr>
              <w:rPr>
                <w:b/>
              </w:rPr>
            </w:pPr>
            <w:r>
              <w:rPr>
                <w:b/>
              </w:rPr>
              <w:t>19.1</w:t>
            </w:r>
          </w:p>
        </w:tc>
        <w:tc>
          <w:tcPr>
            <w:tcW w:w="8595" w:type="dxa"/>
            <w:tcBorders>
              <w:bottom w:val="single" w:sz="6" w:space="0" w:color="auto"/>
            </w:tcBorders>
          </w:tcPr>
          <w:p w14:paraId="2AA4ABC0" w14:textId="77777777" w:rsidR="00613B39" w:rsidRDefault="00613B39" w:rsidP="00F85880">
            <w:pPr>
              <w:tabs>
                <w:tab w:val="right" w:pos="7218"/>
              </w:tabs>
              <w:spacing w:after="160"/>
              <w:jc w:val="both"/>
            </w:pPr>
            <w:r>
              <w:t xml:space="preserve">Les négociations ont lieu à l’adresse </w:t>
            </w:r>
            <w:r w:rsidR="004E7779">
              <w:t>suivante :</w:t>
            </w:r>
            <w:r>
              <w:t xml:space="preserve"> </w:t>
            </w:r>
          </w:p>
          <w:p w14:paraId="0A5DABDC" w14:textId="77777777" w:rsidR="00613B39" w:rsidRPr="00F954B3" w:rsidRDefault="006E298F" w:rsidP="006E298F">
            <w:pPr>
              <w:tabs>
                <w:tab w:val="right" w:pos="7218"/>
              </w:tabs>
              <w:spacing w:after="160"/>
              <w:jc w:val="both"/>
              <w:rPr>
                <w:szCs w:val="24"/>
                <w:lang w:eastAsia="it-IT"/>
              </w:rPr>
            </w:pPr>
            <w:r w:rsidRPr="009B1808">
              <w:rPr>
                <w:b/>
                <w:iCs/>
                <w:sz w:val="22"/>
                <w:szCs w:val="22"/>
              </w:rPr>
              <w:t>« Aéroports du Mali</w:t>
            </w:r>
            <w:r>
              <w:rPr>
                <w:b/>
                <w:iCs/>
                <w:sz w:val="22"/>
                <w:szCs w:val="22"/>
              </w:rPr>
              <w:t> »</w:t>
            </w:r>
            <w:r w:rsidRPr="00B45B49">
              <w:rPr>
                <w:b/>
                <w:bCs/>
              </w:rPr>
              <w:t xml:space="preserve"> </w:t>
            </w:r>
            <w:r w:rsidRPr="009B1808">
              <w:rPr>
                <w:sz w:val="22"/>
                <w:szCs w:val="22"/>
              </w:rPr>
              <w:t>Tél : (+223) 20 20 46 26</w:t>
            </w:r>
            <w:r w:rsidR="007C4E79" w:rsidRPr="007C4E79">
              <w:rPr>
                <w:b/>
                <w:bCs/>
              </w:rPr>
              <w:t>.</w:t>
            </w:r>
          </w:p>
        </w:tc>
      </w:tr>
    </w:tbl>
    <w:p w14:paraId="240A43C5" w14:textId="77777777" w:rsidR="000B7396" w:rsidRDefault="000B7396" w:rsidP="00613B39">
      <w:pPr>
        <w:jc w:val="center"/>
        <w:rPr>
          <w:b/>
          <w:sz w:val="32"/>
          <w:szCs w:val="32"/>
        </w:rPr>
      </w:pPr>
      <w:bookmarkStart w:id="43" w:name="_Toc72513661"/>
      <w:bookmarkStart w:id="44" w:name="_Toc72514641"/>
      <w:bookmarkStart w:id="45" w:name="_Toc72514820"/>
      <w:bookmarkStart w:id="46" w:name="_Toc72515055"/>
      <w:bookmarkStart w:id="47" w:name="_Toc189450393"/>
      <w:bookmarkStart w:id="48" w:name="_Toc298343855"/>
    </w:p>
    <w:p w14:paraId="38D699DC" w14:textId="77777777" w:rsidR="000B7396" w:rsidRDefault="000B7396" w:rsidP="00613B39">
      <w:pPr>
        <w:jc w:val="center"/>
        <w:rPr>
          <w:b/>
          <w:sz w:val="32"/>
          <w:szCs w:val="32"/>
        </w:rPr>
      </w:pPr>
    </w:p>
    <w:p w14:paraId="1BD956BB" w14:textId="77777777" w:rsidR="000B7396" w:rsidRDefault="000B7396" w:rsidP="00613B39">
      <w:pPr>
        <w:jc w:val="center"/>
        <w:rPr>
          <w:b/>
          <w:sz w:val="32"/>
          <w:szCs w:val="32"/>
        </w:rPr>
      </w:pPr>
    </w:p>
    <w:p w14:paraId="7BE0F42F" w14:textId="77777777" w:rsidR="000B7396" w:rsidRDefault="000B7396" w:rsidP="00613B39">
      <w:pPr>
        <w:jc w:val="center"/>
        <w:rPr>
          <w:b/>
          <w:sz w:val="32"/>
          <w:szCs w:val="32"/>
        </w:rPr>
      </w:pPr>
    </w:p>
    <w:p w14:paraId="0004AE62" w14:textId="77777777" w:rsidR="000B7396" w:rsidRDefault="000B7396" w:rsidP="00613B39">
      <w:pPr>
        <w:jc w:val="center"/>
        <w:rPr>
          <w:b/>
          <w:sz w:val="32"/>
          <w:szCs w:val="32"/>
        </w:rPr>
      </w:pPr>
    </w:p>
    <w:p w14:paraId="4EA28A17" w14:textId="77777777" w:rsidR="000B7396" w:rsidRDefault="000B7396" w:rsidP="00613B39">
      <w:pPr>
        <w:jc w:val="center"/>
        <w:rPr>
          <w:b/>
          <w:sz w:val="32"/>
          <w:szCs w:val="32"/>
        </w:rPr>
      </w:pPr>
    </w:p>
    <w:p w14:paraId="4C987FCE" w14:textId="77777777" w:rsidR="000B7396" w:rsidRDefault="000B7396" w:rsidP="00613B39">
      <w:pPr>
        <w:jc w:val="center"/>
        <w:rPr>
          <w:b/>
          <w:sz w:val="32"/>
          <w:szCs w:val="32"/>
        </w:rPr>
      </w:pPr>
    </w:p>
    <w:p w14:paraId="116BD54F" w14:textId="77777777" w:rsidR="000B7396" w:rsidRDefault="000B7396" w:rsidP="00613B39">
      <w:pPr>
        <w:jc w:val="center"/>
        <w:rPr>
          <w:b/>
          <w:sz w:val="32"/>
          <w:szCs w:val="32"/>
        </w:rPr>
      </w:pPr>
    </w:p>
    <w:p w14:paraId="70E2F882" w14:textId="77777777" w:rsidR="000B7396" w:rsidRDefault="000B7396" w:rsidP="00613B39">
      <w:pPr>
        <w:jc w:val="center"/>
        <w:rPr>
          <w:b/>
          <w:sz w:val="32"/>
          <w:szCs w:val="32"/>
        </w:rPr>
      </w:pPr>
    </w:p>
    <w:p w14:paraId="4E649800" w14:textId="77777777" w:rsidR="000B7396" w:rsidRDefault="000B7396" w:rsidP="00613B39">
      <w:pPr>
        <w:jc w:val="center"/>
        <w:rPr>
          <w:b/>
          <w:sz w:val="32"/>
          <w:szCs w:val="32"/>
        </w:rPr>
      </w:pPr>
    </w:p>
    <w:p w14:paraId="04280CBF" w14:textId="77777777" w:rsidR="000B7396" w:rsidRDefault="000B7396" w:rsidP="00613B39">
      <w:pPr>
        <w:jc w:val="center"/>
        <w:rPr>
          <w:b/>
          <w:sz w:val="32"/>
          <w:szCs w:val="32"/>
        </w:rPr>
      </w:pPr>
    </w:p>
    <w:p w14:paraId="0F7DBF93" w14:textId="77777777" w:rsidR="000B7396" w:rsidRDefault="000B7396" w:rsidP="00613B39">
      <w:pPr>
        <w:jc w:val="center"/>
        <w:rPr>
          <w:b/>
          <w:sz w:val="32"/>
          <w:szCs w:val="32"/>
        </w:rPr>
      </w:pPr>
    </w:p>
    <w:p w14:paraId="662B291E" w14:textId="77777777" w:rsidR="000B7396" w:rsidRDefault="000B7396" w:rsidP="00613B39">
      <w:pPr>
        <w:jc w:val="center"/>
        <w:rPr>
          <w:b/>
          <w:sz w:val="32"/>
          <w:szCs w:val="32"/>
        </w:rPr>
      </w:pPr>
    </w:p>
    <w:p w14:paraId="20D53F03" w14:textId="77777777" w:rsidR="00613B39" w:rsidRPr="00850E15" w:rsidRDefault="00613B39" w:rsidP="00613B39">
      <w:pPr>
        <w:jc w:val="center"/>
        <w:rPr>
          <w:b/>
          <w:sz w:val="32"/>
          <w:szCs w:val="32"/>
        </w:rPr>
      </w:pPr>
      <w:r w:rsidRPr="00850E15">
        <w:rPr>
          <w:b/>
          <w:sz w:val="32"/>
          <w:szCs w:val="32"/>
        </w:rPr>
        <w:t>Section 4. Proposition technique - Formulaires types</w:t>
      </w:r>
      <w:bookmarkEnd w:id="43"/>
      <w:bookmarkEnd w:id="44"/>
      <w:bookmarkEnd w:id="45"/>
      <w:bookmarkEnd w:id="46"/>
      <w:bookmarkEnd w:id="47"/>
      <w:bookmarkEnd w:id="48"/>
    </w:p>
    <w:p w14:paraId="2FDF2B23" w14:textId="77777777" w:rsidR="00613B39" w:rsidRDefault="00613B39" w:rsidP="00613B39">
      <w:pPr>
        <w:jc w:val="both"/>
      </w:pPr>
    </w:p>
    <w:p w14:paraId="1F869769" w14:textId="77777777" w:rsidR="00613B39" w:rsidRDefault="00613B39" w:rsidP="00613B39">
      <w:pPr>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14:paraId="096B6BBE" w14:textId="77777777" w:rsidR="00613B39" w:rsidRDefault="00613B39" w:rsidP="00613B39">
      <w:pPr>
        <w:jc w:val="both"/>
      </w:pPr>
      <w:r>
        <w:t>Prière de se reporter au Paragraphe 11.1 de la Section 2 pour toute information concernant le format des Propositions techniques, et pour les Formulaires type requis.</w:t>
      </w:r>
    </w:p>
    <w:p w14:paraId="79110E45" w14:textId="77777777" w:rsidR="00613B39" w:rsidRDefault="00613B39" w:rsidP="00613B39"/>
    <w:p w14:paraId="1E5D5A64" w14:textId="77777777" w:rsidR="00613B39" w:rsidRDefault="00613B39" w:rsidP="00613B39">
      <w:pPr>
        <w:ind w:left="720" w:hanging="720"/>
      </w:pPr>
      <w:r>
        <w:t>Tech-1.</w:t>
      </w:r>
      <w:r>
        <w:tab/>
        <w:t>Lettre de soumission de la Proposition technique</w:t>
      </w:r>
      <w:r>
        <w:tab/>
      </w:r>
      <w:r>
        <w:tab/>
      </w:r>
      <w:r>
        <w:tab/>
      </w:r>
      <w:r>
        <w:tab/>
        <w:t>p.27</w:t>
      </w:r>
    </w:p>
    <w:p w14:paraId="7E616266" w14:textId="77777777" w:rsidR="00613B39" w:rsidRDefault="00613B39" w:rsidP="00613B39">
      <w:pPr>
        <w:ind w:left="720" w:hanging="720"/>
      </w:pPr>
    </w:p>
    <w:p w14:paraId="7908EC78" w14:textId="77777777" w:rsidR="00613B39" w:rsidRDefault="00613B39" w:rsidP="00613B39">
      <w:pPr>
        <w:ind w:left="720" w:hanging="720"/>
      </w:pPr>
      <w:r>
        <w:t>Tech-2.</w:t>
      </w:r>
      <w:r>
        <w:tab/>
        <w:t>Organisation et expérience du Soumissionnaire</w:t>
      </w:r>
      <w:r>
        <w:tab/>
      </w:r>
      <w:r>
        <w:tab/>
      </w:r>
      <w:r>
        <w:tab/>
      </w:r>
      <w:r>
        <w:tab/>
        <w:t>p.29</w:t>
      </w:r>
    </w:p>
    <w:p w14:paraId="6664BCE4" w14:textId="77777777" w:rsidR="00613B39" w:rsidRDefault="00613B39" w:rsidP="00613B39">
      <w:pPr>
        <w:ind w:left="720" w:hanging="720"/>
      </w:pPr>
    </w:p>
    <w:p w14:paraId="41AF5610" w14:textId="77777777" w:rsidR="00613B39" w:rsidRDefault="00613B39" w:rsidP="00C71E52">
      <w:pPr>
        <w:numPr>
          <w:ilvl w:val="0"/>
          <w:numId w:val="3"/>
        </w:numPr>
      </w:pPr>
      <w:r>
        <w:t xml:space="preserve">Organisation </w:t>
      </w:r>
      <w:r>
        <w:tab/>
      </w:r>
      <w:r>
        <w:tab/>
      </w:r>
      <w:r>
        <w:tab/>
      </w:r>
      <w:r>
        <w:tab/>
      </w:r>
      <w:r>
        <w:tab/>
      </w:r>
      <w:r>
        <w:tab/>
      </w:r>
      <w:r>
        <w:tab/>
      </w:r>
      <w:r>
        <w:tab/>
        <w:t>p.29</w:t>
      </w:r>
    </w:p>
    <w:p w14:paraId="7E85787A" w14:textId="77777777" w:rsidR="00613B39" w:rsidRDefault="00613B39" w:rsidP="00C71E52">
      <w:pPr>
        <w:numPr>
          <w:ilvl w:val="0"/>
          <w:numId w:val="3"/>
        </w:numPr>
      </w:pPr>
      <w:r>
        <w:t xml:space="preserve">Expérience </w:t>
      </w:r>
      <w:r>
        <w:tab/>
      </w:r>
      <w:r>
        <w:tab/>
      </w:r>
      <w:r>
        <w:tab/>
      </w:r>
      <w:r>
        <w:tab/>
      </w:r>
      <w:r>
        <w:tab/>
      </w:r>
      <w:r>
        <w:tab/>
      </w:r>
      <w:r>
        <w:tab/>
      </w:r>
      <w:r>
        <w:tab/>
        <w:t>p.29</w:t>
      </w:r>
    </w:p>
    <w:p w14:paraId="616BEA43" w14:textId="77777777" w:rsidR="00613B39" w:rsidRDefault="00613B39" w:rsidP="00613B39">
      <w:pPr>
        <w:ind w:left="720" w:hanging="720"/>
      </w:pPr>
    </w:p>
    <w:p w14:paraId="0406F59E" w14:textId="77777777" w:rsidR="00613B39" w:rsidRDefault="00613B39" w:rsidP="00613B39">
      <w:pPr>
        <w:ind w:left="720" w:hanging="720"/>
      </w:pPr>
    </w:p>
    <w:p w14:paraId="1A0969BF" w14:textId="77777777" w:rsidR="00613B39" w:rsidRDefault="00613B39" w:rsidP="00613B39">
      <w:pPr>
        <w:ind w:left="1440" w:hanging="1440"/>
      </w:pPr>
      <w:r>
        <w:t>Tech-3.</w:t>
      </w:r>
      <w:r>
        <w:tab/>
        <w:t>Observations et/ou suggestions du Soumissionnaire</w:t>
      </w:r>
      <w:r w:rsidDel="00577BD1">
        <w:t xml:space="preserve"> </w:t>
      </w:r>
      <w:r>
        <w:t xml:space="preserve">sur les Termes de référence, </w:t>
      </w:r>
    </w:p>
    <w:p w14:paraId="762A7277" w14:textId="77777777" w:rsidR="00613B39" w:rsidRDefault="00613B39" w:rsidP="00613B39">
      <w:pPr>
        <w:ind w:left="1440"/>
      </w:pPr>
      <w:r>
        <w:t xml:space="preserve">le personnel de contrepartie et les installations devant être fournies par </w:t>
      </w:r>
    </w:p>
    <w:p w14:paraId="55763444" w14:textId="77777777" w:rsidR="00613B39" w:rsidRDefault="00613B39" w:rsidP="00613B39">
      <w:pPr>
        <w:ind w:left="1440"/>
      </w:pPr>
      <w:r>
        <w:t>l’Autorité contractante</w:t>
      </w:r>
      <w:r>
        <w:tab/>
      </w:r>
      <w:r>
        <w:tab/>
      </w:r>
      <w:r>
        <w:tab/>
      </w:r>
      <w:r>
        <w:tab/>
      </w:r>
      <w:r>
        <w:tab/>
      </w:r>
      <w:r>
        <w:tab/>
      </w:r>
      <w:r>
        <w:tab/>
        <w:t>p.30</w:t>
      </w:r>
    </w:p>
    <w:p w14:paraId="32C00A6B" w14:textId="77777777" w:rsidR="00613B39" w:rsidRDefault="00613B39" w:rsidP="00613B39">
      <w:pPr>
        <w:ind w:left="1440" w:hanging="1440"/>
      </w:pPr>
    </w:p>
    <w:p w14:paraId="0C5C6C10" w14:textId="77777777" w:rsidR="00613B39" w:rsidRDefault="00613B39" w:rsidP="00C71E52">
      <w:pPr>
        <w:numPr>
          <w:ilvl w:val="0"/>
          <w:numId w:val="4"/>
        </w:numPr>
      </w:pPr>
      <w:r>
        <w:t>Sur les Termes de référence</w:t>
      </w:r>
      <w:r>
        <w:tab/>
      </w:r>
      <w:r>
        <w:tab/>
      </w:r>
      <w:r>
        <w:tab/>
      </w:r>
      <w:r>
        <w:tab/>
      </w:r>
      <w:r>
        <w:tab/>
      </w:r>
      <w:r>
        <w:tab/>
        <w:t>p.30</w:t>
      </w:r>
    </w:p>
    <w:p w14:paraId="50AA5656" w14:textId="77777777" w:rsidR="00613B39" w:rsidRDefault="00613B39" w:rsidP="00C71E52">
      <w:pPr>
        <w:numPr>
          <w:ilvl w:val="0"/>
          <w:numId w:val="4"/>
        </w:numPr>
      </w:pPr>
      <w:r>
        <w:t>Sur le personnel de contrepartie et les installations</w:t>
      </w:r>
      <w:r>
        <w:tab/>
      </w:r>
      <w:r>
        <w:tab/>
      </w:r>
      <w:r>
        <w:tab/>
        <w:t>p.30</w:t>
      </w:r>
      <w:r>
        <w:br/>
      </w:r>
    </w:p>
    <w:p w14:paraId="31BF07BF" w14:textId="77777777" w:rsidR="00613B39" w:rsidRDefault="00613B39" w:rsidP="00613B39">
      <w:pPr>
        <w:ind w:left="1440" w:hanging="1440"/>
      </w:pPr>
      <w:r>
        <w:t>Tech-4.</w:t>
      </w:r>
      <w:r>
        <w:tab/>
        <w:t xml:space="preserve">Descriptif de la méthodologie et du plan de travail proposé pour </w:t>
      </w:r>
    </w:p>
    <w:p w14:paraId="0898F073" w14:textId="77777777" w:rsidR="00613B39" w:rsidRDefault="00613B39" w:rsidP="00613B39">
      <w:pPr>
        <w:ind w:left="1440"/>
      </w:pPr>
      <w:r>
        <w:t>accomplir la mission</w:t>
      </w:r>
      <w:r>
        <w:tab/>
      </w:r>
      <w:r>
        <w:tab/>
      </w:r>
      <w:r>
        <w:tab/>
      </w:r>
      <w:r>
        <w:tab/>
      </w:r>
      <w:r>
        <w:tab/>
      </w:r>
      <w:r>
        <w:tab/>
      </w:r>
      <w:r>
        <w:tab/>
      </w:r>
      <w:r>
        <w:tab/>
        <w:t>p.31</w:t>
      </w:r>
    </w:p>
    <w:p w14:paraId="6E4D18E2" w14:textId="77777777" w:rsidR="00613B39" w:rsidRDefault="00613B39" w:rsidP="00613B39">
      <w:pPr>
        <w:ind w:left="720" w:hanging="720"/>
      </w:pPr>
    </w:p>
    <w:p w14:paraId="1EC07D48" w14:textId="77777777" w:rsidR="00613B39" w:rsidRDefault="00613B39" w:rsidP="00613B39">
      <w:pPr>
        <w:ind w:left="720" w:hanging="720"/>
      </w:pPr>
      <w:r>
        <w:t>Tech-5.</w:t>
      </w:r>
      <w:r>
        <w:tab/>
        <w:t>Composition de l’équipe et responsabilités de ses membres</w:t>
      </w:r>
      <w:r>
        <w:tab/>
      </w:r>
      <w:r>
        <w:tab/>
        <w:t>p.32</w:t>
      </w:r>
    </w:p>
    <w:p w14:paraId="5992EB47" w14:textId="77777777" w:rsidR="00613B39" w:rsidRDefault="00613B39" w:rsidP="00613B39">
      <w:pPr>
        <w:ind w:left="720" w:hanging="720"/>
      </w:pPr>
    </w:p>
    <w:p w14:paraId="7458DE81" w14:textId="77777777" w:rsidR="00613B39" w:rsidRDefault="00613B39" w:rsidP="00613B39">
      <w:pPr>
        <w:ind w:left="720" w:hanging="720"/>
      </w:pPr>
    </w:p>
    <w:p w14:paraId="105CE14B" w14:textId="77777777" w:rsidR="00613B39" w:rsidRDefault="00613B39" w:rsidP="00613B39">
      <w:pPr>
        <w:ind w:left="720" w:hanging="720"/>
      </w:pPr>
      <w:r>
        <w:t>Tech-6.</w:t>
      </w:r>
      <w:r>
        <w:tab/>
        <w:t>Modèle de Curriculum vitae (CV) pour le personnel clé proposé</w:t>
      </w:r>
      <w:r>
        <w:tab/>
      </w:r>
      <w:r>
        <w:tab/>
        <w:t>p.33</w:t>
      </w:r>
    </w:p>
    <w:p w14:paraId="563BB969" w14:textId="77777777" w:rsidR="00613B39" w:rsidRDefault="00613B39" w:rsidP="00613B39">
      <w:pPr>
        <w:ind w:left="720" w:hanging="720"/>
      </w:pPr>
    </w:p>
    <w:p w14:paraId="4C44CFB4" w14:textId="77777777" w:rsidR="00613B39" w:rsidRDefault="00613B39" w:rsidP="00613B39">
      <w:pPr>
        <w:ind w:left="720" w:hanging="720"/>
      </w:pPr>
      <w:r>
        <w:t>Tech-7.</w:t>
      </w:r>
      <w:r>
        <w:tab/>
        <w:t xml:space="preserve">Calendrier du personnel </w:t>
      </w:r>
      <w:r>
        <w:tab/>
      </w:r>
      <w:r>
        <w:tab/>
      </w:r>
      <w:r>
        <w:tab/>
      </w:r>
      <w:r>
        <w:tab/>
      </w:r>
      <w:r>
        <w:tab/>
      </w:r>
      <w:r>
        <w:tab/>
      </w:r>
      <w:r>
        <w:tab/>
        <w:t>p.35</w:t>
      </w:r>
    </w:p>
    <w:p w14:paraId="06E10F13" w14:textId="77777777" w:rsidR="00613B39" w:rsidRDefault="00613B39" w:rsidP="00613B39"/>
    <w:p w14:paraId="030C07D9" w14:textId="77777777" w:rsidR="00613B39" w:rsidRDefault="00613B39" w:rsidP="00613B39">
      <w:r>
        <w:t>Tech-8.</w:t>
      </w:r>
      <w:r>
        <w:tab/>
        <w:t xml:space="preserve">programme de travail par activité                  </w:t>
      </w:r>
      <w:r>
        <w:tab/>
      </w:r>
      <w:r>
        <w:tab/>
      </w:r>
      <w:r>
        <w:tab/>
      </w:r>
      <w:r>
        <w:tab/>
        <w:t>p.36</w:t>
      </w:r>
    </w:p>
    <w:p w14:paraId="7F95CF4B" w14:textId="77777777" w:rsidR="00613B39" w:rsidRDefault="00613B39" w:rsidP="00613B39"/>
    <w:p w14:paraId="313E6AAF" w14:textId="77777777" w:rsidR="00613B39" w:rsidRDefault="00613B39" w:rsidP="00613B39"/>
    <w:p w14:paraId="428F7E7C" w14:textId="77777777" w:rsidR="00613B39" w:rsidRPr="00934D2D" w:rsidRDefault="00613B39" w:rsidP="00613B39">
      <w:pPr>
        <w:tabs>
          <w:tab w:val="left" w:pos="5760"/>
        </w:tabs>
        <w:jc w:val="center"/>
        <w:rPr>
          <w:b/>
          <w:szCs w:val="24"/>
        </w:rPr>
      </w:pPr>
      <w:r>
        <w:rPr>
          <w:b/>
          <w:sz w:val="28"/>
        </w:rPr>
        <w:br w:type="page"/>
      </w:r>
      <w:r w:rsidRPr="00934D2D">
        <w:rPr>
          <w:b/>
          <w:szCs w:val="24"/>
        </w:rPr>
        <w:lastRenderedPageBreak/>
        <w:t xml:space="preserve">FORMULAIRE </w:t>
      </w:r>
      <w:smartTag w:uri="urn:schemas-microsoft-com:office:smarttags" w:element="stockticker">
        <w:r w:rsidRPr="00934D2D">
          <w:rPr>
            <w:b/>
            <w:szCs w:val="24"/>
          </w:rPr>
          <w:t>TECH</w:t>
        </w:r>
      </w:smartTag>
      <w:r w:rsidRPr="00934D2D">
        <w:rPr>
          <w:b/>
          <w:szCs w:val="24"/>
        </w:rPr>
        <w:t>-1 L</w:t>
      </w:r>
      <w:r w:rsidRPr="00934D2D">
        <w:rPr>
          <w:b/>
          <w:smallCaps/>
          <w:szCs w:val="24"/>
        </w:rPr>
        <w:t>ettre de soumission de la Proposition technique</w:t>
      </w:r>
    </w:p>
    <w:p w14:paraId="15F43CC2" w14:textId="77777777" w:rsidR="00613B39" w:rsidRDefault="00613B39" w:rsidP="00613B39">
      <w:pPr>
        <w:pBdr>
          <w:bottom w:val="single" w:sz="12" w:space="1" w:color="auto"/>
        </w:pBdr>
      </w:pPr>
    </w:p>
    <w:p w14:paraId="55CB8C8E" w14:textId="77777777" w:rsidR="00613B39" w:rsidRDefault="00613B39" w:rsidP="00613B39">
      <w:pPr>
        <w:rPr>
          <w:b/>
          <w:sz w:val="28"/>
        </w:rPr>
      </w:pPr>
    </w:p>
    <w:p w14:paraId="7CDC189F" w14:textId="77777777" w:rsidR="00613B39" w:rsidRDefault="00613B39" w:rsidP="00613B39">
      <w:pPr>
        <w:jc w:val="right"/>
      </w:pPr>
      <w:r>
        <w:t>[</w:t>
      </w:r>
      <w:r>
        <w:rPr>
          <w:i/>
        </w:rPr>
        <w:t>Lieu, date</w:t>
      </w:r>
      <w:r>
        <w:t>]</w:t>
      </w:r>
    </w:p>
    <w:p w14:paraId="22A98154" w14:textId="77777777" w:rsidR="00613B39" w:rsidRDefault="00613B39" w:rsidP="00613B39"/>
    <w:p w14:paraId="5BD326D7" w14:textId="77777777" w:rsidR="00613B39" w:rsidRDefault="00613B39" w:rsidP="00613B39">
      <w:r>
        <w:t>À :</w:t>
      </w:r>
      <w:r>
        <w:tab/>
        <w:t>[</w:t>
      </w:r>
      <w:r>
        <w:rPr>
          <w:i/>
        </w:rPr>
        <w:t>Nom et adresse de l’Autorité contractante</w:t>
      </w:r>
      <w:r>
        <w:t>]</w:t>
      </w:r>
    </w:p>
    <w:p w14:paraId="4E85F034" w14:textId="77777777" w:rsidR="00613B39" w:rsidRDefault="00613B39" w:rsidP="00613B39"/>
    <w:p w14:paraId="035CDC87" w14:textId="77777777" w:rsidR="00613B39" w:rsidRDefault="00613B39" w:rsidP="00613B39">
      <w:pPr>
        <w:ind w:firstLine="720"/>
      </w:pPr>
      <w:r>
        <w:t>Madame/Monsieur,</w:t>
      </w:r>
    </w:p>
    <w:p w14:paraId="1C84CE28" w14:textId="77777777" w:rsidR="00613B39" w:rsidRDefault="00613B39" w:rsidP="00613B39"/>
    <w:p w14:paraId="2DE5A754" w14:textId="77777777" w:rsidR="00613B39" w:rsidRDefault="00613B39" w:rsidP="00613B39">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5E511057" w14:textId="77777777" w:rsidR="00613B39" w:rsidRDefault="00613B39" w:rsidP="00613B39">
      <w:pPr>
        <w:ind w:left="720"/>
        <w:jc w:val="both"/>
      </w:pPr>
    </w:p>
    <w:p w14:paraId="66ECB6BD" w14:textId="77777777" w:rsidR="00613B39" w:rsidRDefault="00613B39" w:rsidP="00613B39">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14:paraId="222B6866" w14:textId="77777777" w:rsidR="00613B39" w:rsidRDefault="00613B39" w:rsidP="00613B39">
      <w:pPr>
        <w:jc w:val="both"/>
      </w:pPr>
    </w:p>
    <w:p w14:paraId="7650CE91" w14:textId="77777777" w:rsidR="00613B39" w:rsidRDefault="00613B39" w:rsidP="00613B39">
      <w:pPr>
        <w:jc w:val="both"/>
      </w:pPr>
      <w:r>
        <w:t>Nous déclarons par la présente que toutes les informations et déclarations contenues dans la présente Proposition sont vraies et nous acceptons que toute fausse déclaration y apparaissant puisse entraîner notre exclusion.</w:t>
      </w:r>
    </w:p>
    <w:p w14:paraId="151195C0" w14:textId="77777777" w:rsidR="00613B39" w:rsidRDefault="00613B39" w:rsidP="00613B39">
      <w:pPr>
        <w:ind w:firstLine="720"/>
        <w:jc w:val="both"/>
      </w:pPr>
    </w:p>
    <w:p w14:paraId="5EAAB101" w14:textId="77777777" w:rsidR="00613B39" w:rsidRDefault="00613B39" w:rsidP="00613B39">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55554D6D" w14:textId="77777777" w:rsidR="00613B39" w:rsidRDefault="00613B39" w:rsidP="00613B39">
      <w:pPr>
        <w:ind w:firstLine="720"/>
        <w:jc w:val="both"/>
      </w:pPr>
    </w:p>
    <w:p w14:paraId="4488352D" w14:textId="77777777" w:rsidR="00613B39" w:rsidRDefault="00613B39" w:rsidP="00613B39">
      <w:pPr>
        <w:jc w:val="both"/>
      </w:pPr>
      <w:r>
        <w:t>Nous ne nous trouvons pas dans une situation de conflit d’intérêt définie à l’alinéa 2.2 des Instructions aux Candidats.</w:t>
      </w:r>
    </w:p>
    <w:p w14:paraId="386CCC60" w14:textId="77777777" w:rsidR="00613B39" w:rsidRDefault="00613B39" w:rsidP="00613B39">
      <w:pPr>
        <w:ind w:firstLine="720"/>
        <w:jc w:val="both"/>
      </w:pPr>
    </w:p>
    <w:p w14:paraId="40E94E39" w14:textId="77777777" w:rsidR="00613B39" w:rsidRDefault="00613B39" w:rsidP="00613B39">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516AC842" w14:textId="77777777" w:rsidR="00613B39" w:rsidRDefault="00613B39" w:rsidP="00613B39">
      <w:pPr>
        <w:ind w:firstLine="720"/>
        <w:jc w:val="both"/>
      </w:pPr>
    </w:p>
    <w:p w14:paraId="089166DE" w14:textId="77777777" w:rsidR="00613B39" w:rsidRDefault="00613B39" w:rsidP="00613B39">
      <w:pPr>
        <w:jc w:val="both"/>
      </w:pPr>
      <w:r>
        <w:t>Si les négociations ont lieu pendant la période de validité de la Proposition, c’est</w:t>
      </w:r>
      <w:r>
        <w:noBreakHyphen/>
        <w:t>à</w:t>
      </w:r>
      <w:r>
        <w:noBreakHyphen/>
        <w:t>dire avant l’échéance indiquée aux Données particulières de la DP (Clause 6 des IC), nous nous engageons à négocier sur la base du personnel proposé ici. Notre Proposition a pour nous force obligatoire, sous réserve des modifications résultant des négociations.</w:t>
      </w:r>
    </w:p>
    <w:p w14:paraId="4D2412C9" w14:textId="77777777" w:rsidR="00613B39" w:rsidRDefault="00613B39" w:rsidP="00613B39">
      <w:pPr>
        <w:jc w:val="both"/>
      </w:pPr>
    </w:p>
    <w:p w14:paraId="7BF19570" w14:textId="77777777" w:rsidR="00613B39" w:rsidRDefault="00613B39" w:rsidP="00613B39">
      <w:pPr>
        <w:jc w:val="both"/>
      </w:pPr>
      <w:r>
        <w:t>Si notre Proposition est retenue, nous nous engageons à commencer la prestation de nos services de conseil pour la mission proposée dès réception d’un ordre de service de commencer nos prestations.</w:t>
      </w:r>
    </w:p>
    <w:p w14:paraId="7DFEE384" w14:textId="77777777" w:rsidR="00613B39" w:rsidRDefault="00613B39" w:rsidP="00613B39">
      <w:pPr>
        <w:tabs>
          <w:tab w:val="left" w:pos="720"/>
        </w:tabs>
      </w:pPr>
    </w:p>
    <w:p w14:paraId="366B4CA5" w14:textId="77777777" w:rsidR="00613B39" w:rsidRDefault="00613B39" w:rsidP="00613B39">
      <w:pPr>
        <w:tabs>
          <w:tab w:val="left" w:pos="720"/>
        </w:tabs>
      </w:pPr>
    </w:p>
    <w:p w14:paraId="4D681C00" w14:textId="77777777" w:rsidR="00613B39" w:rsidRDefault="00613B39" w:rsidP="00613B39">
      <w:pPr>
        <w:tabs>
          <w:tab w:val="left" w:pos="720"/>
        </w:tabs>
      </w:pPr>
      <w:r>
        <w:t>Veuillez agréer, Madame/Monsieur, l’assurance de notre considération distinguée.</w:t>
      </w:r>
    </w:p>
    <w:p w14:paraId="2E06FF79" w14:textId="77777777" w:rsidR="00613B39" w:rsidRDefault="00613B39" w:rsidP="00613B39">
      <w:pPr>
        <w:jc w:val="center"/>
      </w:pPr>
    </w:p>
    <w:p w14:paraId="5D8385C5" w14:textId="77777777" w:rsidR="00613B39" w:rsidRDefault="00613B39" w:rsidP="00613B39">
      <w:pPr>
        <w:jc w:val="center"/>
      </w:pPr>
    </w:p>
    <w:p w14:paraId="19AFB4FB" w14:textId="77777777" w:rsidR="00613B39" w:rsidRDefault="00613B39" w:rsidP="00613B39">
      <w:r>
        <w:t>Signature du représentant habilité : [</w:t>
      </w:r>
      <w:r>
        <w:rPr>
          <w:i/>
        </w:rPr>
        <w:t>Complète et initiales</w:t>
      </w:r>
      <w:r>
        <w:t>]</w:t>
      </w:r>
    </w:p>
    <w:p w14:paraId="04BEAF91" w14:textId="77777777" w:rsidR="00613B39" w:rsidRDefault="00613B39" w:rsidP="00613B39"/>
    <w:p w14:paraId="226211DD" w14:textId="77777777" w:rsidR="00613B39" w:rsidRPr="006A7CEA" w:rsidRDefault="00613B39" w:rsidP="00613B39">
      <w:pPr>
        <w:rPr>
          <w:i/>
        </w:rPr>
      </w:pPr>
      <w:r>
        <w:t xml:space="preserve">Nom et titre du signataire : </w:t>
      </w:r>
      <w:r w:rsidRPr="006A7CEA">
        <w:rPr>
          <w:i/>
        </w:rPr>
        <w:t>[A apposer]</w:t>
      </w:r>
    </w:p>
    <w:p w14:paraId="27540A01" w14:textId="77777777" w:rsidR="00613B39" w:rsidRDefault="00613B39" w:rsidP="00613B39"/>
    <w:p w14:paraId="5E107D1C" w14:textId="77777777" w:rsidR="00613B39" w:rsidRPr="006A7CEA" w:rsidRDefault="00613B39" w:rsidP="00613B39">
      <w:pPr>
        <w:rPr>
          <w:i/>
        </w:rPr>
      </w:pPr>
      <w:r>
        <w:t>Nom et adresse du cabinet du Soumissionnaire</w:t>
      </w:r>
      <w:r w:rsidRPr="006A7CEA">
        <w:rPr>
          <w:i/>
        </w:rPr>
        <w:t>: [A insérer]</w:t>
      </w:r>
    </w:p>
    <w:p w14:paraId="399C9694" w14:textId="77777777" w:rsidR="00613B39" w:rsidRDefault="00613B39" w:rsidP="00613B39">
      <w:r>
        <w:br w:type="page"/>
      </w:r>
    </w:p>
    <w:p w14:paraId="47498BD3" w14:textId="77777777" w:rsidR="00613B39" w:rsidRDefault="00613B39" w:rsidP="00613B39">
      <w:pPr>
        <w:pStyle w:val="Titre2"/>
        <w:keepLines w:val="0"/>
        <w:spacing w:before="0" w:after="0"/>
        <w:rPr>
          <w:rFonts w:ascii="Times New Roman" w:hAnsi="Times New Roman"/>
          <w:smallCaps w:val="0"/>
        </w:rPr>
      </w:pPr>
      <w:bookmarkStart w:id="49" w:name="_Toc72513344"/>
      <w:bookmarkStart w:id="50" w:name="_Toc72513662"/>
      <w:bookmarkStart w:id="51" w:name="_Toc72514642"/>
      <w:bookmarkStart w:id="52" w:name="_Toc72514821"/>
      <w:bookmarkStart w:id="53" w:name="_Toc72515056"/>
      <w:bookmarkStart w:id="54" w:name="_Toc298343273"/>
      <w:bookmarkStart w:id="55" w:name="_Toc298343856"/>
      <w:r>
        <w:rPr>
          <w:rFonts w:ascii="Times New Roman" w:hAnsi="Times New Roman"/>
          <w:smallCaps w:val="0"/>
        </w:rPr>
        <w:lastRenderedPageBreak/>
        <w:t xml:space="preserve">FORMULAIRE </w:t>
      </w:r>
      <w:smartTag w:uri="urn:schemas-microsoft-com:office:smarttags" w:element="stockticker">
        <w:r>
          <w:rPr>
            <w:rFonts w:ascii="Times New Roman" w:hAnsi="Times New Roman"/>
            <w:smallCaps w:val="0"/>
          </w:rPr>
          <w:t>TECH</w:t>
        </w:r>
      </w:smartTag>
      <w:r>
        <w:rPr>
          <w:rFonts w:ascii="Times New Roman" w:hAnsi="Times New Roman"/>
          <w:smallCaps w:val="0"/>
        </w:rPr>
        <w:t xml:space="preserve">-2 ORGANISATION ET EXPERIENCE DU </w:t>
      </w:r>
      <w:bookmarkEnd w:id="49"/>
      <w:bookmarkEnd w:id="50"/>
      <w:bookmarkEnd w:id="51"/>
      <w:bookmarkEnd w:id="52"/>
      <w:bookmarkEnd w:id="53"/>
      <w:bookmarkEnd w:id="54"/>
      <w:bookmarkEnd w:id="55"/>
      <w:r>
        <w:rPr>
          <w:rFonts w:ascii="Times New Roman" w:hAnsi="Times New Roman"/>
          <w:smallCaps w:val="0"/>
        </w:rPr>
        <w:t>SOUMISSIONNAIRE</w:t>
      </w:r>
    </w:p>
    <w:p w14:paraId="6B85F23E" w14:textId="77777777" w:rsidR="00613B39" w:rsidRDefault="00613B39" w:rsidP="00613B39">
      <w:pPr>
        <w:tabs>
          <w:tab w:val="left" w:pos="5760"/>
        </w:tabs>
        <w:jc w:val="center"/>
        <w:rPr>
          <w:b/>
          <w:sz w:val="28"/>
        </w:rPr>
      </w:pPr>
    </w:p>
    <w:p w14:paraId="0CAB3780" w14:textId="77777777" w:rsidR="00613B39" w:rsidRDefault="00613B39" w:rsidP="00613B39">
      <w:pPr>
        <w:pBdr>
          <w:bottom w:val="single" w:sz="12" w:space="1" w:color="auto"/>
        </w:pBdr>
      </w:pPr>
    </w:p>
    <w:p w14:paraId="1F7CF076" w14:textId="77777777" w:rsidR="00613B39" w:rsidRDefault="00613B39" w:rsidP="00613B39"/>
    <w:p w14:paraId="172192DF" w14:textId="77777777" w:rsidR="00613B39" w:rsidRDefault="00613B39" w:rsidP="00613B39">
      <w:pPr>
        <w:jc w:val="center"/>
      </w:pPr>
    </w:p>
    <w:p w14:paraId="7E0C2ABB" w14:textId="77777777" w:rsidR="00613B39" w:rsidRDefault="00613B39" w:rsidP="00613B39">
      <w:pPr>
        <w:jc w:val="center"/>
      </w:pPr>
    </w:p>
    <w:p w14:paraId="33D05134" w14:textId="77777777" w:rsidR="00613B39" w:rsidRDefault="00613B39" w:rsidP="00613B39">
      <w:pPr>
        <w:pStyle w:val="Titre2"/>
        <w:keepLines w:val="0"/>
        <w:spacing w:before="0" w:after="0"/>
        <w:rPr>
          <w:rFonts w:ascii="Times New Roman" w:hAnsi="Times New Roman"/>
          <w:smallCaps w:val="0"/>
        </w:rPr>
      </w:pPr>
      <w:bookmarkStart w:id="56" w:name="_Toc72513345"/>
      <w:bookmarkStart w:id="57" w:name="_Toc72513663"/>
      <w:bookmarkStart w:id="58" w:name="_Toc72514643"/>
      <w:bookmarkStart w:id="59" w:name="_Toc72514822"/>
      <w:bookmarkStart w:id="60" w:name="_Toc72515057"/>
      <w:bookmarkStart w:id="61" w:name="_Toc298343274"/>
      <w:bookmarkStart w:id="62" w:name="_Toc298343857"/>
      <w:r>
        <w:rPr>
          <w:rFonts w:ascii="Times New Roman" w:hAnsi="Times New Roman"/>
          <w:smallCaps w:val="0"/>
        </w:rPr>
        <w:t>A - Organisation</w:t>
      </w:r>
      <w:bookmarkEnd w:id="56"/>
      <w:bookmarkEnd w:id="57"/>
      <w:bookmarkEnd w:id="58"/>
      <w:bookmarkEnd w:id="59"/>
      <w:bookmarkEnd w:id="60"/>
      <w:bookmarkEnd w:id="61"/>
      <w:bookmarkEnd w:id="62"/>
    </w:p>
    <w:p w14:paraId="59C808BD" w14:textId="77777777" w:rsidR="00613B39" w:rsidRDefault="00613B39" w:rsidP="00613B39">
      <w:pPr>
        <w:jc w:val="center"/>
      </w:pPr>
    </w:p>
    <w:p w14:paraId="6A04141F" w14:textId="77777777" w:rsidR="00613B39" w:rsidRDefault="00613B39" w:rsidP="00613B39">
      <w:pPr>
        <w:jc w:val="center"/>
      </w:pPr>
    </w:p>
    <w:p w14:paraId="3984E4D2" w14:textId="77777777" w:rsidR="00613B39" w:rsidRDefault="00613B39" w:rsidP="00613B39">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3A4B13EC" w14:textId="77777777" w:rsidR="00613B39" w:rsidRDefault="00613B39" w:rsidP="00613B39"/>
    <w:p w14:paraId="6D481115" w14:textId="77777777" w:rsidR="00613B39" w:rsidRDefault="00613B39" w:rsidP="00613B39">
      <w:pPr>
        <w:jc w:val="center"/>
      </w:pPr>
      <w:r>
        <w:rPr>
          <w:b/>
        </w:rPr>
        <w:t xml:space="preserve">B – Expérience du </w:t>
      </w:r>
      <w:r w:rsidRPr="00577BD1">
        <w:rPr>
          <w:b/>
        </w:rPr>
        <w:t>Soumissionnaire</w:t>
      </w:r>
    </w:p>
    <w:p w14:paraId="00C4565B" w14:textId="77777777" w:rsidR="00613B39" w:rsidRDefault="00613B39" w:rsidP="00613B39"/>
    <w:p w14:paraId="0731A120" w14:textId="77777777" w:rsidR="00613B39" w:rsidRDefault="00613B39" w:rsidP="00613B39">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15FF07B8" w14:textId="77777777" w:rsidR="00613B39" w:rsidRDefault="00613B39" w:rsidP="00613B39"/>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13B39" w14:paraId="75B94BA8" w14:textId="77777777" w:rsidTr="00F85880">
        <w:trPr>
          <w:jc w:val="center"/>
        </w:trPr>
        <w:tc>
          <w:tcPr>
            <w:tcW w:w="4395" w:type="dxa"/>
            <w:gridSpan w:val="2"/>
          </w:tcPr>
          <w:p w14:paraId="73D7DA92" w14:textId="77777777" w:rsidR="00613B39" w:rsidRDefault="00613B39" w:rsidP="00F85880">
            <w:pPr>
              <w:rPr>
                <w:sz w:val="20"/>
              </w:rPr>
            </w:pPr>
            <w:r>
              <w:rPr>
                <w:sz w:val="20"/>
              </w:rPr>
              <w:t>Nom de la Mission :</w:t>
            </w:r>
          </w:p>
        </w:tc>
        <w:tc>
          <w:tcPr>
            <w:tcW w:w="4695" w:type="dxa"/>
          </w:tcPr>
          <w:p w14:paraId="3AE9087D" w14:textId="77777777" w:rsidR="00613B39" w:rsidRDefault="00613B39" w:rsidP="00F85880">
            <w:pPr>
              <w:rPr>
                <w:sz w:val="20"/>
              </w:rPr>
            </w:pPr>
            <w:r>
              <w:rPr>
                <w:sz w:val="20"/>
              </w:rPr>
              <w:t>Valeur approximative du contrat (en FCFA):</w:t>
            </w:r>
          </w:p>
          <w:p w14:paraId="18F785CB" w14:textId="77777777" w:rsidR="00613B39" w:rsidRDefault="00613B39" w:rsidP="00F85880">
            <w:pPr>
              <w:rPr>
                <w:sz w:val="20"/>
              </w:rPr>
            </w:pPr>
          </w:p>
          <w:p w14:paraId="6AD4832D" w14:textId="77777777" w:rsidR="00613B39" w:rsidRDefault="00613B39" w:rsidP="00F85880">
            <w:pPr>
              <w:rPr>
                <w:sz w:val="20"/>
              </w:rPr>
            </w:pPr>
          </w:p>
        </w:tc>
      </w:tr>
      <w:tr w:rsidR="00613B39" w14:paraId="1CCC5C77" w14:textId="77777777" w:rsidTr="00F85880">
        <w:trPr>
          <w:jc w:val="center"/>
        </w:trPr>
        <w:tc>
          <w:tcPr>
            <w:tcW w:w="4395" w:type="dxa"/>
            <w:gridSpan w:val="2"/>
          </w:tcPr>
          <w:p w14:paraId="6098650A" w14:textId="77777777" w:rsidR="00613B39" w:rsidRDefault="00613B39" w:rsidP="00F85880">
            <w:pPr>
              <w:rPr>
                <w:sz w:val="20"/>
              </w:rPr>
            </w:pPr>
            <w:r>
              <w:rPr>
                <w:sz w:val="20"/>
              </w:rPr>
              <w:t>Pays :</w:t>
            </w:r>
          </w:p>
          <w:p w14:paraId="516917F5" w14:textId="77777777" w:rsidR="00613B39" w:rsidRDefault="00613B39" w:rsidP="00F85880">
            <w:pPr>
              <w:rPr>
                <w:sz w:val="20"/>
              </w:rPr>
            </w:pPr>
            <w:r>
              <w:rPr>
                <w:sz w:val="20"/>
              </w:rPr>
              <w:t>Lieu :</w:t>
            </w:r>
          </w:p>
        </w:tc>
        <w:tc>
          <w:tcPr>
            <w:tcW w:w="4695" w:type="dxa"/>
          </w:tcPr>
          <w:p w14:paraId="47C8FE5A" w14:textId="77777777" w:rsidR="00613B39" w:rsidRDefault="00613B39" w:rsidP="00F85880">
            <w:pPr>
              <w:rPr>
                <w:sz w:val="20"/>
              </w:rPr>
            </w:pPr>
            <w:r>
              <w:rPr>
                <w:sz w:val="20"/>
              </w:rPr>
              <w:t>Durée de la mission (mois)</w:t>
            </w:r>
          </w:p>
          <w:p w14:paraId="04D28F33" w14:textId="77777777" w:rsidR="00613B39" w:rsidRDefault="00613B39" w:rsidP="00F85880">
            <w:pPr>
              <w:rPr>
                <w:sz w:val="20"/>
              </w:rPr>
            </w:pPr>
          </w:p>
        </w:tc>
      </w:tr>
      <w:tr w:rsidR="00613B39" w14:paraId="564EF67D" w14:textId="77777777" w:rsidTr="00F85880">
        <w:trPr>
          <w:jc w:val="center"/>
        </w:trPr>
        <w:tc>
          <w:tcPr>
            <w:tcW w:w="4395" w:type="dxa"/>
            <w:gridSpan w:val="2"/>
          </w:tcPr>
          <w:p w14:paraId="6703F8E6" w14:textId="77777777" w:rsidR="00613B39" w:rsidRDefault="00613B39" w:rsidP="00F85880">
            <w:pPr>
              <w:rPr>
                <w:sz w:val="20"/>
              </w:rPr>
            </w:pPr>
            <w:r>
              <w:rPr>
                <w:sz w:val="20"/>
              </w:rPr>
              <w:t>Nom de l’Autorité contractante:</w:t>
            </w:r>
          </w:p>
        </w:tc>
        <w:tc>
          <w:tcPr>
            <w:tcW w:w="4695" w:type="dxa"/>
          </w:tcPr>
          <w:p w14:paraId="1E708E30" w14:textId="77777777" w:rsidR="00613B39" w:rsidRDefault="00613B39" w:rsidP="00F85880">
            <w:pPr>
              <w:rPr>
                <w:sz w:val="20"/>
              </w:rPr>
            </w:pPr>
            <w:r>
              <w:rPr>
                <w:sz w:val="20"/>
              </w:rPr>
              <w:t>Nombre total d’employés/mois ayant participé à la Mission :</w:t>
            </w:r>
          </w:p>
          <w:p w14:paraId="5F0B79DD" w14:textId="77777777" w:rsidR="00613B39" w:rsidRDefault="00613B39" w:rsidP="00F85880">
            <w:pPr>
              <w:rPr>
                <w:sz w:val="20"/>
              </w:rPr>
            </w:pPr>
          </w:p>
        </w:tc>
      </w:tr>
      <w:tr w:rsidR="00613B39" w14:paraId="603FA6EF" w14:textId="77777777" w:rsidTr="00F85880">
        <w:trPr>
          <w:jc w:val="center"/>
        </w:trPr>
        <w:tc>
          <w:tcPr>
            <w:tcW w:w="4395" w:type="dxa"/>
            <w:gridSpan w:val="2"/>
          </w:tcPr>
          <w:p w14:paraId="2E530622" w14:textId="77777777" w:rsidR="00613B39" w:rsidRDefault="00613B39" w:rsidP="00F85880">
            <w:pPr>
              <w:rPr>
                <w:sz w:val="20"/>
              </w:rPr>
            </w:pPr>
            <w:r>
              <w:rPr>
                <w:sz w:val="20"/>
              </w:rPr>
              <w:t>Adresse :</w:t>
            </w:r>
          </w:p>
        </w:tc>
        <w:tc>
          <w:tcPr>
            <w:tcW w:w="4695" w:type="dxa"/>
          </w:tcPr>
          <w:p w14:paraId="421F0F55" w14:textId="77777777" w:rsidR="00613B39" w:rsidRDefault="00613B39" w:rsidP="00F85880">
            <w:pPr>
              <w:rPr>
                <w:sz w:val="20"/>
              </w:rPr>
            </w:pPr>
            <w:r>
              <w:rPr>
                <w:sz w:val="20"/>
              </w:rPr>
              <w:t>Valeur approximative des services offerts par votre société dans le cadre du contrat (en FCFA) :</w:t>
            </w:r>
          </w:p>
          <w:p w14:paraId="3C9C0692" w14:textId="77777777" w:rsidR="00613B39" w:rsidRDefault="00613B39" w:rsidP="00F85880">
            <w:pPr>
              <w:rPr>
                <w:sz w:val="20"/>
              </w:rPr>
            </w:pPr>
          </w:p>
          <w:p w14:paraId="48B4EEF2" w14:textId="77777777" w:rsidR="00613B39" w:rsidRDefault="00613B39" w:rsidP="00F85880">
            <w:pPr>
              <w:rPr>
                <w:sz w:val="20"/>
              </w:rPr>
            </w:pPr>
          </w:p>
        </w:tc>
      </w:tr>
      <w:tr w:rsidR="00613B39" w14:paraId="5E1A84A3" w14:textId="77777777" w:rsidTr="00F85880">
        <w:trPr>
          <w:jc w:val="center"/>
        </w:trPr>
        <w:tc>
          <w:tcPr>
            <w:tcW w:w="2880" w:type="dxa"/>
          </w:tcPr>
          <w:p w14:paraId="04F403AE" w14:textId="77777777" w:rsidR="00613B39" w:rsidRDefault="00613B39" w:rsidP="00F85880">
            <w:pPr>
              <w:rPr>
                <w:sz w:val="20"/>
              </w:rPr>
            </w:pPr>
            <w:r>
              <w:rPr>
                <w:sz w:val="20"/>
              </w:rPr>
              <w:t>Date de démarrage (mois/année) :</w:t>
            </w:r>
          </w:p>
          <w:p w14:paraId="203DF06C" w14:textId="77777777" w:rsidR="00613B39" w:rsidRDefault="00613B39" w:rsidP="00F85880">
            <w:pPr>
              <w:rPr>
                <w:sz w:val="20"/>
              </w:rPr>
            </w:pPr>
            <w:r>
              <w:rPr>
                <w:sz w:val="20"/>
              </w:rPr>
              <w:t>Date d’achèvement (mois/année)</w:t>
            </w:r>
          </w:p>
        </w:tc>
        <w:tc>
          <w:tcPr>
            <w:tcW w:w="1515" w:type="dxa"/>
          </w:tcPr>
          <w:p w14:paraId="033D1A48" w14:textId="77777777" w:rsidR="00613B39" w:rsidRDefault="00613B39" w:rsidP="00F85880">
            <w:pPr>
              <w:rPr>
                <w:sz w:val="20"/>
              </w:rPr>
            </w:pPr>
          </w:p>
        </w:tc>
        <w:tc>
          <w:tcPr>
            <w:tcW w:w="4695" w:type="dxa"/>
          </w:tcPr>
          <w:p w14:paraId="5A25F4BA" w14:textId="77777777" w:rsidR="00613B39" w:rsidRDefault="00613B39" w:rsidP="00F85880">
            <w:pPr>
              <w:rPr>
                <w:sz w:val="20"/>
              </w:rPr>
            </w:pPr>
            <w:r>
              <w:rPr>
                <w:sz w:val="20"/>
              </w:rPr>
              <w:t>Nombre d’employés/mois fournis par les consultants associés</w:t>
            </w:r>
          </w:p>
          <w:p w14:paraId="7D2A62BA" w14:textId="77777777" w:rsidR="00613B39" w:rsidRDefault="00613B39" w:rsidP="00F85880">
            <w:pPr>
              <w:rPr>
                <w:sz w:val="20"/>
              </w:rPr>
            </w:pPr>
          </w:p>
        </w:tc>
      </w:tr>
      <w:tr w:rsidR="00613B39" w14:paraId="79CEDE9C" w14:textId="77777777" w:rsidTr="00F85880">
        <w:trPr>
          <w:jc w:val="center"/>
        </w:trPr>
        <w:tc>
          <w:tcPr>
            <w:tcW w:w="4395" w:type="dxa"/>
            <w:gridSpan w:val="2"/>
          </w:tcPr>
          <w:p w14:paraId="3A5F3FDA" w14:textId="77777777" w:rsidR="00613B39" w:rsidRDefault="00613B39" w:rsidP="00F85880">
            <w:pPr>
              <w:rPr>
                <w:sz w:val="20"/>
              </w:rPr>
            </w:pPr>
            <w:r>
              <w:rPr>
                <w:sz w:val="20"/>
              </w:rPr>
              <w:t>Noms des consultants associés/partenaires éventuels :</w:t>
            </w:r>
          </w:p>
        </w:tc>
        <w:tc>
          <w:tcPr>
            <w:tcW w:w="4695" w:type="dxa"/>
          </w:tcPr>
          <w:p w14:paraId="7321517A" w14:textId="77777777" w:rsidR="00613B39" w:rsidRDefault="00613B39" w:rsidP="00F85880">
            <w:pPr>
              <w:rPr>
                <w:sz w:val="20"/>
              </w:rPr>
            </w:pPr>
            <w:r>
              <w:rPr>
                <w:sz w:val="20"/>
              </w:rPr>
              <w:t>Nom des cadres professionnels de votre société employés et fonctions exécutées (indiquer les postes principaux, par ex. Directeur/coordonnateur, Chef d’équipe) :</w:t>
            </w:r>
          </w:p>
          <w:p w14:paraId="603FB9DE" w14:textId="77777777" w:rsidR="00613B39" w:rsidRDefault="00613B39" w:rsidP="00F85880">
            <w:pPr>
              <w:rPr>
                <w:sz w:val="20"/>
              </w:rPr>
            </w:pPr>
          </w:p>
          <w:p w14:paraId="07CA5FEE" w14:textId="77777777" w:rsidR="00613B39" w:rsidRDefault="00613B39" w:rsidP="00F85880">
            <w:pPr>
              <w:rPr>
                <w:sz w:val="20"/>
              </w:rPr>
            </w:pPr>
          </w:p>
        </w:tc>
      </w:tr>
      <w:tr w:rsidR="00613B39" w14:paraId="168849E0" w14:textId="77777777" w:rsidTr="00F85880">
        <w:trPr>
          <w:jc w:val="center"/>
        </w:trPr>
        <w:tc>
          <w:tcPr>
            <w:tcW w:w="9090" w:type="dxa"/>
            <w:gridSpan w:val="3"/>
          </w:tcPr>
          <w:p w14:paraId="103F0CDF" w14:textId="77777777" w:rsidR="00613B39" w:rsidRDefault="00613B39" w:rsidP="00F85880">
            <w:pPr>
              <w:rPr>
                <w:sz w:val="20"/>
              </w:rPr>
            </w:pPr>
            <w:r>
              <w:rPr>
                <w:sz w:val="20"/>
              </w:rPr>
              <w:t>Description du projet :</w:t>
            </w:r>
          </w:p>
          <w:p w14:paraId="5DDD86C6" w14:textId="77777777" w:rsidR="00613B39" w:rsidRDefault="00613B39" w:rsidP="00F85880">
            <w:pPr>
              <w:rPr>
                <w:sz w:val="20"/>
              </w:rPr>
            </w:pPr>
          </w:p>
        </w:tc>
      </w:tr>
      <w:tr w:rsidR="00613B39" w14:paraId="63979243" w14:textId="77777777" w:rsidTr="00F85880">
        <w:trPr>
          <w:jc w:val="center"/>
        </w:trPr>
        <w:tc>
          <w:tcPr>
            <w:tcW w:w="9090" w:type="dxa"/>
            <w:gridSpan w:val="3"/>
          </w:tcPr>
          <w:p w14:paraId="0586D817" w14:textId="77777777" w:rsidR="00613B39" w:rsidRDefault="00613B39" w:rsidP="00F85880">
            <w:pPr>
              <w:rPr>
                <w:sz w:val="20"/>
              </w:rPr>
            </w:pPr>
            <w:r>
              <w:rPr>
                <w:sz w:val="20"/>
              </w:rPr>
              <w:t>Description des services effectivement rendus par votre personnel dans le cadre de la mission :</w:t>
            </w:r>
          </w:p>
          <w:p w14:paraId="211CA94C" w14:textId="77777777" w:rsidR="00613B39" w:rsidRDefault="00613B39" w:rsidP="00F85880">
            <w:pPr>
              <w:rPr>
                <w:sz w:val="20"/>
              </w:rPr>
            </w:pPr>
          </w:p>
        </w:tc>
      </w:tr>
    </w:tbl>
    <w:p w14:paraId="48D30362" w14:textId="77777777" w:rsidR="00613B39" w:rsidRDefault="00613B39" w:rsidP="00613B39">
      <w:pPr>
        <w:tabs>
          <w:tab w:val="left" w:pos="5760"/>
        </w:tabs>
        <w:jc w:val="center"/>
      </w:pPr>
    </w:p>
    <w:p w14:paraId="6235A7C8" w14:textId="77777777" w:rsidR="00613B39" w:rsidRDefault="00613B39" w:rsidP="00613B39">
      <w:pPr>
        <w:tabs>
          <w:tab w:val="left" w:pos="5760"/>
        </w:tabs>
      </w:pPr>
      <w:r>
        <w:t>Nom de la Société : __________________________________________________________</w:t>
      </w:r>
    </w:p>
    <w:p w14:paraId="3F72940D" w14:textId="77777777" w:rsidR="00613B39" w:rsidRDefault="00613B39" w:rsidP="00613B39">
      <w:pPr>
        <w:tabs>
          <w:tab w:val="left" w:pos="5760"/>
        </w:tabs>
        <w:jc w:val="center"/>
      </w:pPr>
      <w:r>
        <w:br w:type="page"/>
      </w:r>
    </w:p>
    <w:p w14:paraId="29A67BE2" w14:textId="77777777" w:rsidR="00613B39" w:rsidRDefault="00613B39" w:rsidP="00613B39">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w:t>
      </w:r>
      <w:r w:rsidR="00007AD8">
        <w:rPr>
          <w:b/>
        </w:rPr>
        <w:t>3</w:t>
      </w:r>
      <w:r w:rsidR="00007AD8">
        <w:t xml:space="preserve"> OBSERVATIONS</w:t>
      </w:r>
      <w:r>
        <w:rPr>
          <w:rFonts w:ascii="Times New Roman Bold" w:hAnsi="Times New Roman Bold"/>
          <w:b/>
          <w:smallCaps/>
          <w:sz w:val="28"/>
        </w:rPr>
        <w:t xml:space="preserve"> et suggestions du SOUMISSIONNAIRE sur les Termes de référence et sur le personnel de contrepartie et services devant être fournis par l’Autorité contractante</w:t>
      </w:r>
    </w:p>
    <w:p w14:paraId="72EB59AD" w14:textId="77777777" w:rsidR="00613B39" w:rsidRDefault="00613B39" w:rsidP="00613B39">
      <w:pPr>
        <w:pBdr>
          <w:bottom w:val="single" w:sz="12" w:space="1" w:color="auto"/>
        </w:pBdr>
      </w:pPr>
    </w:p>
    <w:p w14:paraId="49DC341D" w14:textId="77777777" w:rsidR="00613B39" w:rsidRDefault="00613B39" w:rsidP="00613B39"/>
    <w:p w14:paraId="1FC81687" w14:textId="77777777" w:rsidR="00613B39" w:rsidRDefault="00613B39" w:rsidP="00613B39"/>
    <w:p w14:paraId="5A14F249" w14:textId="77777777" w:rsidR="00613B39" w:rsidRDefault="00613B39" w:rsidP="00613B39">
      <w:pPr>
        <w:ind w:left="2880"/>
        <w:rPr>
          <w:b/>
        </w:rPr>
      </w:pPr>
      <w:r>
        <w:rPr>
          <w:b/>
        </w:rPr>
        <w:t>A – Sur les Termes de référence</w:t>
      </w:r>
    </w:p>
    <w:p w14:paraId="709FD207" w14:textId="77777777" w:rsidR="00613B39" w:rsidRDefault="00613B39" w:rsidP="00613B39"/>
    <w:p w14:paraId="3E494BE2" w14:textId="77777777" w:rsidR="00613B39" w:rsidRDefault="00613B39" w:rsidP="00613B39">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1CF0E1F7" w14:textId="77777777" w:rsidR="00613B39" w:rsidRDefault="00613B39" w:rsidP="00613B39">
      <w:pPr>
        <w:jc w:val="both"/>
      </w:pPr>
    </w:p>
    <w:p w14:paraId="6019716F" w14:textId="77777777" w:rsidR="00613B39" w:rsidRDefault="00613B39" w:rsidP="00613B39"/>
    <w:p w14:paraId="4B218BB6" w14:textId="77777777" w:rsidR="00613B39" w:rsidRDefault="00613B39" w:rsidP="00613B39"/>
    <w:p w14:paraId="60F99D88" w14:textId="77777777" w:rsidR="00613B39" w:rsidRDefault="00613B39" w:rsidP="00613B39">
      <w:pPr>
        <w:ind w:left="1440"/>
        <w:rPr>
          <w:b/>
        </w:rPr>
      </w:pPr>
      <w:r>
        <w:rPr>
          <w:b/>
        </w:rPr>
        <w:t>B- Sur le personnel de contrepartie et les installations</w:t>
      </w:r>
    </w:p>
    <w:p w14:paraId="631D5122" w14:textId="77777777" w:rsidR="00613B39" w:rsidRDefault="00613B39" w:rsidP="00613B39">
      <w:pPr>
        <w:ind w:left="1440"/>
        <w:rPr>
          <w:b/>
        </w:rPr>
      </w:pPr>
    </w:p>
    <w:p w14:paraId="76BE6050" w14:textId="77777777" w:rsidR="00613B39" w:rsidRDefault="00613B39" w:rsidP="00613B39">
      <w:pPr>
        <w:ind w:left="1440"/>
        <w:rPr>
          <w:b/>
        </w:rPr>
      </w:pPr>
    </w:p>
    <w:p w14:paraId="0081CA89" w14:textId="77777777" w:rsidR="00613B39" w:rsidRDefault="00613B39" w:rsidP="00613B39">
      <w:pPr>
        <w:ind w:left="1440"/>
        <w:jc w:val="both"/>
        <w:rPr>
          <w:b/>
        </w:rPr>
      </w:pPr>
    </w:p>
    <w:p w14:paraId="0E43ABC9" w14:textId="77777777" w:rsidR="00613B39" w:rsidRDefault="00613B39" w:rsidP="00613B39">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5521F278" w14:textId="77777777" w:rsidR="00613B39" w:rsidRDefault="00613B39" w:rsidP="00613B39">
      <w:pPr>
        <w:jc w:val="both"/>
        <w:rPr>
          <w:u w:val="single"/>
        </w:rPr>
      </w:pPr>
      <w:r>
        <w:br w:type="page"/>
      </w:r>
    </w:p>
    <w:p w14:paraId="125FD0A2" w14:textId="77777777" w:rsidR="00613B39" w:rsidRDefault="00613B39" w:rsidP="00613B39">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00D3895B" w14:textId="77777777" w:rsidR="00613B39" w:rsidRDefault="00613B39" w:rsidP="00613B39">
      <w:pPr>
        <w:pBdr>
          <w:bottom w:val="single" w:sz="12" w:space="1" w:color="auto"/>
        </w:pBdr>
      </w:pPr>
    </w:p>
    <w:p w14:paraId="4E492BDE" w14:textId="77777777" w:rsidR="00613B39" w:rsidRDefault="00613B39" w:rsidP="00613B39">
      <w:pPr>
        <w:jc w:val="both"/>
        <w:rPr>
          <w:b/>
          <w:sz w:val="28"/>
        </w:rPr>
      </w:pPr>
    </w:p>
    <w:p w14:paraId="6824CC3F" w14:textId="77777777" w:rsidR="00613B39" w:rsidRDefault="00613B39" w:rsidP="00613B39">
      <w:pPr>
        <w:jc w:val="both"/>
      </w:pPr>
      <w:r>
        <w:t>(Dans le cas de projets très simples, l’Autorité contractante amendera le texte en italique suivant, de manière adaptée à l’espèce)</w:t>
      </w:r>
    </w:p>
    <w:p w14:paraId="66BC8811" w14:textId="77777777" w:rsidR="00613B39" w:rsidRDefault="00613B39" w:rsidP="00613B39">
      <w:pPr>
        <w:jc w:val="both"/>
      </w:pPr>
    </w:p>
    <w:p w14:paraId="69BCE5B1" w14:textId="77777777" w:rsidR="00613B39" w:rsidRDefault="00613B39" w:rsidP="00613B39">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0EC49843" w14:textId="77777777" w:rsidR="00613B39" w:rsidRDefault="00613B39" w:rsidP="00613B39">
      <w:pPr>
        <w:rPr>
          <w:i/>
        </w:rPr>
      </w:pPr>
    </w:p>
    <w:p w14:paraId="2711F777" w14:textId="77777777" w:rsidR="00613B39" w:rsidRDefault="00613B39" w:rsidP="00C71E52">
      <w:pPr>
        <w:numPr>
          <w:ilvl w:val="0"/>
          <w:numId w:val="5"/>
        </w:numPr>
        <w:rPr>
          <w:i/>
        </w:rPr>
      </w:pPr>
      <w:r>
        <w:rPr>
          <w:i/>
        </w:rPr>
        <w:t>Conception technique et méthodologie,</w:t>
      </w:r>
    </w:p>
    <w:p w14:paraId="774F61C0" w14:textId="77777777" w:rsidR="00613B39" w:rsidRDefault="00613B39" w:rsidP="00C71E52">
      <w:pPr>
        <w:numPr>
          <w:ilvl w:val="0"/>
          <w:numId w:val="5"/>
        </w:numPr>
        <w:rPr>
          <w:i/>
        </w:rPr>
      </w:pPr>
      <w:r>
        <w:rPr>
          <w:i/>
        </w:rPr>
        <w:t>Plan de travail, et</w:t>
      </w:r>
    </w:p>
    <w:p w14:paraId="3B65F491" w14:textId="77777777" w:rsidR="00613B39" w:rsidRDefault="00613B39" w:rsidP="00C71E52">
      <w:pPr>
        <w:numPr>
          <w:ilvl w:val="0"/>
          <w:numId w:val="5"/>
        </w:numPr>
        <w:rPr>
          <w:i/>
        </w:rPr>
      </w:pPr>
      <w:r>
        <w:rPr>
          <w:i/>
        </w:rPr>
        <w:t>Organisation et personnel</w:t>
      </w:r>
    </w:p>
    <w:p w14:paraId="51643538" w14:textId="77777777" w:rsidR="00613B39" w:rsidRDefault="00613B39" w:rsidP="00613B39">
      <w:pPr>
        <w:rPr>
          <w:i/>
        </w:rPr>
      </w:pPr>
    </w:p>
    <w:p w14:paraId="0C5A7752" w14:textId="77777777" w:rsidR="00613B39" w:rsidRDefault="00613B39" w:rsidP="00C71E52">
      <w:pPr>
        <w:numPr>
          <w:ilvl w:val="0"/>
          <w:numId w:val="30"/>
        </w:numPr>
        <w:rPr>
          <w:i/>
        </w:rPr>
      </w:pPr>
      <w:r>
        <w:rPr>
          <w:i/>
          <w:u w:val="single"/>
        </w:rPr>
        <w:t>Conception technique et méthodologie</w:t>
      </w:r>
      <w:r>
        <w:rPr>
          <w:i/>
        </w:rPr>
        <w:t xml:space="preserve">. </w:t>
      </w:r>
    </w:p>
    <w:p w14:paraId="05A02D54" w14:textId="77777777" w:rsidR="00613B39" w:rsidRDefault="00613B39" w:rsidP="00613B39">
      <w:pPr>
        <w:rPr>
          <w:i/>
          <w:u w:val="single"/>
        </w:rPr>
      </w:pPr>
    </w:p>
    <w:p w14:paraId="6CF7AD41" w14:textId="77777777" w:rsidR="00613B39" w:rsidRDefault="00613B39" w:rsidP="00613B39">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4BE8A3A" w14:textId="77777777" w:rsidR="00613B39" w:rsidRDefault="00613B39" w:rsidP="00613B39">
      <w:pPr>
        <w:rPr>
          <w:i/>
        </w:rPr>
      </w:pPr>
    </w:p>
    <w:p w14:paraId="4CC9B766" w14:textId="77777777" w:rsidR="00613B39" w:rsidRDefault="00613B39" w:rsidP="00C71E52">
      <w:pPr>
        <w:numPr>
          <w:ilvl w:val="0"/>
          <w:numId w:val="30"/>
        </w:numPr>
        <w:rPr>
          <w:i/>
        </w:rPr>
      </w:pPr>
      <w:r>
        <w:rPr>
          <w:i/>
          <w:u w:val="single"/>
        </w:rPr>
        <w:t>Plan de travail</w:t>
      </w:r>
      <w:r>
        <w:rPr>
          <w:i/>
        </w:rPr>
        <w:t>.</w:t>
      </w:r>
    </w:p>
    <w:p w14:paraId="718DA648" w14:textId="77777777" w:rsidR="00613B39" w:rsidRDefault="00613B39" w:rsidP="00613B39">
      <w:pPr>
        <w:rPr>
          <w:i/>
          <w:u w:val="single"/>
        </w:rPr>
      </w:pPr>
    </w:p>
    <w:p w14:paraId="62311D61" w14:textId="77777777" w:rsidR="00613B39" w:rsidRDefault="00613B39" w:rsidP="00613B39">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1140EA95" w14:textId="77777777" w:rsidR="00613B39" w:rsidRDefault="00613B39" w:rsidP="00613B39"/>
    <w:p w14:paraId="02740F87" w14:textId="77777777" w:rsidR="00613B39" w:rsidRDefault="00613B39" w:rsidP="00C71E52">
      <w:pPr>
        <w:numPr>
          <w:ilvl w:val="0"/>
          <w:numId w:val="30"/>
        </w:numPr>
        <w:rPr>
          <w:i/>
        </w:rPr>
      </w:pPr>
      <w:r>
        <w:rPr>
          <w:i/>
          <w:u w:val="single"/>
        </w:rPr>
        <w:t>Organisation et personnel</w:t>
      </w:r>
      <w:r>
        <w:rPr>
          <w:i/>
        </w:rPr>
        <w:t xml:space="preserve">, </w:t>
      </w:r>
    </w:p>
    <w:p w14:paraId="398466C4" w14:textId="77777777" w:rsidR="00613B39" w:rsidRDefault="00613B39" w:rsidP="00613B39">
      <w:pPr>
        <w:ind w:left="360"/>
        <w:rPr>
          <w:i/>
          <w:u w:val="single"/>
        </w:rPr>
      </w:pPr>
    </w:p>
    <w:p w14:paraId="276733F1" w14:textId="77777777" w:rsidR="00613B39" w:rsidRDefault="00613B39" w:rsidP="00613B39">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3D405AA6" w14:textId="77777777" w:rsidR="00613B39" w:rsidRDefault="00613B39" w:rsidP="00613B39"/>
    <w:p w14:paraId="68E271B0" w14:textId="77777777" w:rsidR="00613B39" w:rsidRDefault="00613B39" w:rsidP="00613B39">
      <w:r>
        <w:br w:type="page"/>
      </w:r>
    </w:p>
    <w:p w14:paraId="52304F8B" w14:textId="77777777" w:rsidR="00613B39" w:rsidRDefault="00613B39" w:rsidP="00613B39">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226862D6" w14:textId="77777777" w:rsidR="00613B39" w:rsidRDefault="00613B39" w:rsidP="00613B39"/>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13B39" w14:paraId="544FBD36" w14:textId="77777777" w:rsidTr="00F85880">
        <w:trPr>
          <w:trHeight w:val="567"/>
          <w:jc w:val="center"/>
        </w:trPr>
        <w:tc>
          <w:tcPr>
            <w:tcW w:w="8622" w:type="dxa"/>
            <w:gridSpan w:val="5"/>
            <w:tcBorders>
              <w:bottom w:val="single" w:sz="12" w:space="0" w:color="auto"/>
            </w:tcBorders>
            <w:vAlign w:val="center"/>
          </w:tcPr>
          <w:p w14:paraId="19A46F55" w14:textId="77777777" w:rsidR="00613B39" w:rsidRDefault="00613B39" w:rsidP="00F85880">
            <w:pPr>
              <w:pStyle w:val="Titre7"/>
              <w:rPr>
                <w:b/>
              </w:rPr>
            </w:pPr>
            <w:r>
              <w:rPr>
                <w:b/>
              </w:rPr>
              <w:t>Personnel technique/ personnel de gestion</w:t>
            </w:r>
          </w:p>
        </w:tc>
      </w:tr>
      <w:tr w:rsidR="00613B39" w14:paraId="4BF87F77"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121A9657" w14:textId="77777777" w:rsidR="00613B39" w:rsidRDefault="00613B39" w:rsidP="00F85880">
            <w:pPr>
              <w:spacing w:before="40" w:after="40"/>
              <w:jc w:val="center"/>
            </w:pPr>
            <w:r>
              <w:t>Nom</w:t>
            </w:r>
          </w:p>
        </w:tc>
        <w:tc>
          <w:tcPr>
            <w:tcW w:w="1276" w:type="dxa"/>
            <w:tcBorders>
              <w:bottom w:val="single" w:sz="6" w:space="0" w:color="auto"/>
            </w:tcBorders>
            <w:vAlign w:val="center"/>
          </w:tcPr>
          <w:p w14:paraId="2106334A" w14:textId="77777777" w:rsidR="00613B39" w:rsidRDefault="00613B39" w:rsidP="00F85880">
            <w:pPr>
              <w:spacing w:before="40" w:after="40"/>
              <w:jc w:val="center"/>
            </w:pPr>
            <w:r>
              <w:t>Société</w:t>
            </w:r>
          </w:p>
        </w:tc>
        <w:tc>
          <w:tcPr>
            <w:tcW w:w="1701" w:type="dxa"/>
            <w:tcBorders>
              <w:bottom w:val="single" w:sz="6" w:space="0" w:color="auto"/>
            </w:tcBorders>
            <w:vAlign w:val="center"/>
          </w:tcPr>
          <w:p w14:paraId="05EA73C1" w14:textId="77777777" w:rsidR="00613B39" w:rsidRDefault="00613B39" w:rsidP="00F85880">
            <w:pPr>
              <w:spacing w:before="40" w:after="40"/>
              <w:jc w:val="center"/>
            </w:pPr>
            <w:r>
              <w:t>Spécialisation</w:t>
            </w:r>
          </w:p>
        </w:tc>
        <w:tc>
          <w:tcPr>
            <w:tcW w:w="1275" w:type="dxa"/>
            <w:tcBorders>
              <w:bottom w:val="single" w:sz="6" w:space="0" w:color="auto"/>
            </w:tcBorders>
            <w:vAlign w:val="center"/>
          </w:tcPr>
          <w:p w14:paraId="0E676CBD" w14:textId="77777777" w:rsidR="00613B39" w:rsidRDefault="00613B39" w:rsidP="00F85880">
            <w:pPr>
              <w:spacing w:before="40" w:after="40"/>
              <w:jc w:val="center"/>
            </w:pPr>
            <w:r>
              <w:t>Poste</w:t>
            </w:r>
          </w:p>
        </w:tc>
        <w:tc>
          <w:tcPr>
            <w:tcW w:w="2835" w:type="dxa"/>
            <w:tcBorders>
              <w:bottom w:val="single" w:sz="6" w:space="0" w:color="auto"/>
            </w:tcBorders>
            <w:vAlign w:val="center"/>
          </w:tcPr>
          <w:p w14:paraId="30C335ED" w14:textId="77777777" w:rsidR="00613B39" w:rsidRDefault="00613B39" w:rsidP="00F85880">
            <w:pPr>
              <w:spacing w:before="40" w:after="40"/>
              <w:jc w:val="center"/>
            </w:pPr>
            <w:r>
              <w:t>Tâche</w:t>
            </w:r>
          </w:p>
        </w:tc>
      </w:tr>
      <w:tr w:rsidR="00613B39" w14:paraId="10A99378"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173EE52E" w14:textId="77777777" w:rsidR="00613B39" w:rsidRDefault="00613B39" w:rsidP="00F85880"/>
          <w:p w14:paraId="62EACD3B" w14:textId="77777777" w:rsidR="00613B39" w:rsidRDefault="00613B39" w:rsidP="00F85880"/>
        </w:tc>
        <w:tc>
          <w:tcPr>
            <w:tcW w:w="1276" w:type="dxa"/>
            <w:tcBorders>
              <w:top w:val="single" w:sz="6" w:space="0" w:color="auto"/>
            </w:tcBorders>
          </w:tcPr>
          <w:p w14:paraId="64D04120" w14:textId="77777777" w:rsidR="00613B39" w:rsidRDefault="00613B39" w:rsidP="00F85880"/>
        </w:tc>
        <w:tc>
          <w:tcPr>
            <w:tcW w:w="1701" w:type="dxa"/>
            <w:tcBorders>
              <w:top w:val="single" w:sz="6" w:space="0" w:color="auto"/>
            </w:tcBorders>
          </w:tcPr>
          <w:p w14:paraId="245F49A9" w14:textId="77777777" w:rsidR="00613B39" w:rsidRDefault="00613B39" w:rsidP="00F85880"/>
        </w:tc>
        <w:tc>
          <w:tcPr>
            <w:tcW w:w="1275" w:type="dxa"/>
            <w:tcBorders>
              <w:top w:val="single" w:sz="6" w:space="0" w:color="auto"/>
            </w:tcBorders>
          </w:tcPr>
          <w:p w14:paraId="7699947C" w14:textId="77777777" w:rsidR="00613B39" w:rsidRDefault="00613B39" w:rsidP="00F85880"/>
        </w:tc>
        <w:tc>
          <w:tcPr>
            <w:tcW w:w="2835" w:type="dxa"/>
            <w:tcBorders>
              <w:top w:val="single" w:sz="6" w:space="0" w:color="auto"/>
            </w:tcBorders>
          </w:tcPr>
          <w:p w14:paraId="7CE24CCF" w14:textId="77777777" w:rsidR="00613B39" w:rsidRDefault="00613B39" w:rsidP="00F85880"/>
        </w:tc>
      </w:tr>
      <w:tr w:rsidR="00613B39" w14:paraId="3826A084"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48B1638" w14:textId="77777777" w:rsidR="00613B39" w:rsidRDefault="00613B39" w:rsidP="00F85880"/>
          <w:p w14:paraId="76E041F3" w14:textId="77777777" w:rsidR="00613B39" w:rsidRDefault="00613B39" w:rsidP="00F85880"/>
        </w:tc>
        <w:tc>
          <w:tcPr>
            <w:tcW w:w="1276" w:type="dxa"/>
          </w:tcPr>
          <w:p w14:paraId="144EFECA" w14:textId="77777777" w:rsidR="00613B39" w:rsidRDefault="00613B39" w:rsidP="00F85880"/>
        </w:tc>
        <w:tc>
          <w:tcPr>
            <w:tcW w:w="1701" w:type="dxa"/>
          </w:tcPr>
          <w:p w14:paraId="35915A6F" w14:textId="77777777" w:rsidR="00613B39" w:rsidRDefault="00613B39" w:rsidP="00F85880"/>
        </w:tc>
        <w:tc>
          <w:tcPr>
            <w:tcW w:w="1275" w:type="dxa"/>
          </w:tcPr>
          <w:p w14:paraId="24472001" w14:textId="77777777" w:rsidR="00613B39" w:rsidRDefault="00613B39" w:rsidP="00F85880"/>
        </w:tc>
        <w:tc>
          <w:tcPr>
            <w:tcW w:w="2835" w:type="dxa"/>
          </w:tcPr>
          <w:p w14:paraId="57A38B5F" w14:textId="77777777" w:rsidR="00613B39" w:rsidRDefault="00613B39" w:rsidP="00F85880"/>
        </w:tc>
      </w:tr>
      <w:tr w:rsidR="00613B39" w14:paraId="2450D955"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CE8BC19" w14:textId="77777777" w:rsidR="00613B39" w:rsidRDefault="00613B39" w:rsidP="00F85880"/>
          <w:p w14:paraId="4784E43F" w14:textId="77777777" w:rsidR="00613B39" w:rsidRDefault="00613B39" w:rsidP="00F85880"/>
        </w:tc>
        <w:tc>
          <w:tcPr>
            <w:tcW w:w="1276" w:type="dxa"/>
          </w:tcPr>
          <w:p w14:paraId="50352492" w14:textId="77777777" w:rsidR="00613B39" w:rsidRDefault="00613B39" w:rsidP="00F85880"/>
        </w:tc>
        <w:tc>
          <w:tcPr>
            <w:tcW w:w="1701" w:type="dxa"/>
          </w:tcPr>
          <w:p w14:paraId="21C8CD28" w14:textId="77777777" w:rsidR="00613B39" w:rsidRDefault="00613B39" w:rsidP="00F85880"/>
        </w:tc>
        <w:tc>
          <w:tcPr>
            <w:tcW w:w="1275" w:type="dxa"/>
          </w:tcPr>
          <w:p w14:paraId="2F734263" w14:textId="77777777" w:rsidR="00613B39" w:rsidRDefault="00613B39" w:rsidP="00F85880"/>
        </w:tc>
        <w:tc>
          <w:tcPr>
            <w:tcW w:w="2835" w:type="dxa"/>
          </w:tcPr>
          <w:p w14:paraId="73C6950C" w14:textId="77777777" w:rsidR="00613B39" w:rsidRDefault="00613B39" w:rsidP="00F85880"/>
        </w:tc>
      </w:tr>
      <w:tr w:rsidR="00613B39" w14:paraId="766F7922"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CAE61FA" w14:textId="77777777" w:rsidR="00613B39" w:rsidRDefault="00613B39" w:rsidP="00F85880"/>
          <w:p w14:paraId="58F19454" w14:textId="77777777" w:rsidR="00613B39" w:rsidRDefault="00613B39" w:rsidP="00F85880"/>
        </w:tc>
        <w:tc>
          <w:tcPr>
            <w:tcW w:w="1276" w:type="dxa"/>
          </w:tcPr>
          <w:p w14:paraId="46D4328E" w14:textId="77777777" w:rsidR="00613B39" w:rsidRDefault="00613B39" w:rsidP="00F85880"/>
        </w:tc>
        <w:tc>
          <w:tcPr>
            <w:tcW w:w="1701" w:type="dxa"/>
          </w:tcPr>
          <w:p w14:paraId="55A45BD5" w14:textId="77777777" w:rsidR="00613B39" w:rsidRDefault="00613B39" w:rsidP="00F85880"/>
        </w:tc>
        <w:tc>
          <w:tcPr>
            <w:tcW w:w="1275" w:type="dxa"/>
          </w:tcPr>
          <w:p w14:paraId="1D63E9F3" w14:textId="77777777" w:rsidR="00613B39" w:rsidRDefault="00613B39" w:rsidP="00F85880"/>
        </w:tc>
        <w:tc>
          <w:tcPr>
            <w:tcW w:w="2835" w:type="dxa"/>
          </w:tcPr>
          <w:p w14:paraId="1D12D483" w14:textId="77777777" w:rsidR="00613B39" w:rsidRDefault="00613B39" w:rsidP="00F85880"/>
        </w:tc>
      </w:tr>
      <w:tr w:rsidR="00613B39" w14:paraId="3E105BB4"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D86FB7F" w14:textId="77777777" w:rsidR="00613B39" w:rsidRDefault="00613B39" w:rsidP="00F85880"/>
          <w:p w14:paraId="2E6B1194" w14:textId="77777777" w:rsidR="00613B39" w:rsidRDefault="00613B39" w:rsidP="00F85880"/>
        </w:tc>
        <w:tc>
          <w:tcPr>
            <w:tcW w:w="1276" w:type="dxa"/>
          </w:tcPr>
          <w:p w14:paraId="5C8E1775" w14:textId="77777777" w:rsidR="00613B39" w:rsidRDefault="00613B39" w:rsidP="00F85880"/>
        </w:tc>
        <w:tc>
          <w:tcPr>
            <w:tcW w:w="1701" w:type="dxa"/>
          </w:tcPr>
          <w:p w14:paraId="5226C24A" w14:textId="77777777" w:rsidR="00613B39" w:rsidRDefault="00613B39" w:rsidP="00F85880"/>
        </w:tc>
        <w:tc>
          <w:tcPr>
            <w:tcW w:w="1275" w:type="dxa"/>
          </w:tcPr>
          <w:p w14:paraId="33F8621B" w14:textId="77777777" w:rsidR="00613B39" w:rsidRDefault="00613B39" w:rsidP="00F85880"/>
        </w:tc>
        <w:tc>
          <w:tcPr>
            <w:tcW w:w="2835" w:type="dxa"/>
          </w:tcPr>
          <w:p w14:paraId="5AD87BC0" w14:textId="77777777" w:rsidR="00613B39" w:rsidRDefault="00613B39" w:rsidP="00F85880"/>
        </w:tc>
      </w:tr>
      <w:tr w:rsidR="00613B39" w14:paraId="43BE6E56"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49AD1E6" w14:textId="77777777" w:rsidR="00613B39" w:rsidRDefault="00613B39" w:rsidP="00F85880"/>
          <w:p w14:paraId="12731F4D" w14:textId="77777777" w:rsidR="00613B39" w:rsidRDefault="00613B39" w:rsidP="00F85880"/>
        </w:tc>
        <w:tc>
          <w:tcPr>
            <w:tcW w:w="1276" w:type="dxa"/>
          </w:tcPr>
          <w:p w14:paraId="65849008" w14:textId="77777777" w:rsidR="00613B39" w:rsidRDefault="00613B39" w:rsidP="00F85880"/>
        </w:tc>
        <w:tc>
          <w:tcPr>
            <w:tcW w:w="1701" w:type="dxa"/>
          </w:tcPr>
          <w:p w14:paraId="2996728D" w14:textId="77777777" w:rsidR="00613B39" w:rsidRDefault="00613B39" w:rsidP="00F85880"/>
        </w:tc>
        <w:tc>
          <w:tcPr>
            <w:tcW w:w="1275" w:type="dxa"/>
          </w:tcPr>
          <w:p w14:paraId="0BB5576E" w14:textId="77777777" w:rsidR="00613B39" w:rsidRDefault="00613B39" w:rsidP="00F85880"/>
        </w:tc>
        <w:tc>
          <w:tcPr>
            <w:tcW w:w="2835" w:type="dxa"/>
          </w:tcPr>
          <w:p w14:paraId="46E7C006" w14:textId="77777777" w:rsidR="00613B39" w:rsidRDefault="00613B39" w:rsidP="00F85880"/>
        </w:tc>
      </w:tr>
      <w:tr w:rsidR="00613B39" w14:paraId="55C28647"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B9BB001" w14:textId="77777777" w:rsidR="00613B39" w:rsidRDefault="00613B39" w:rsidP="00F85880"/>
          <w:p w14:paraId="1EBC239B" w14:textId="77777777" w:rsidR="00613B39" w:rsidRDefault="00613B39" w:rsidP="00F85880"/>
        </w:tc>
        <w:tc>
          <w:tcPr>
            <w:tcW w:w="1276" w:type="dxa"/>
          </w:tcPr>
          <w:p w14:paraId="32AEB3EC" w14:textId="77777777" w:rsidR="00613B39" w:rsidRDefault="00613B39" w:rsidP="00F85880"/>
        </w:tc>
        <w:tc>
          <w:tcPr>
            <w:tcW w:w="1701" w:type="dxa"/>
          </w:tcPr>
          <w:p w14:paraId="73392A91" w14:textId="77777777" w:rsidR="00613B39" w:rsidRDefault="00613B39" w:rsidP="00F85880"/>
        </w:tc>
        <w:tc>
          <w:tcPr>
            <w:tcW w:w="1275" w:type="dxa"/>
          </w:tcPr>
          <w:p w14:paraId="7322E19A" w14:textId="77777777" w:rsidR="00613B39" w:rsidRDefault="00613B39" w:rsidP="00F85880"/>
        </w:tc>
        <w:tc>
          <w:tcPr>
            <w:tcW w:w="2835" w:type="dxa"/>
          </w:tcPr>
          <w:p w14:paraId="1C35C490" w14:textId="77777777" w:rsidR="00613B39" w:rsidRDefault="00613B39" w:rsidP="00F85880"/>
        </w:tc>
      </w:tr>
      <w:tr w:rsidR="00613B39" w14:paraId="32AA3C36"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2A633F3" w14:textId="77777777" w:rsidR="00613B39" w:rsidRDefault="00613B39" w:rsidP="00F85880"/>
          <w:p w14:paraId="5D23C92B" w14:textId="77777777" w:rsidR="00613B39" w:rsidRDefault="00613B39" w:rsidP="00F85880"/>
        </w:tc>
        <w:tc>
          <w:tcPr>
            <w:tcW w:w="1276" w:type="dxa"/>
          </w:tcPr>
          <w:p w14:paraId="40E952EF" w14:textId="77777777" w:rsidR="00613B39" w:rsidRDefault="00613B39" w:rsidP="00F85880"/>
        </w:tc>
        <w:tc>
          <w:tcPr>
            <w:tcW w:w="1701" w:type="dxa"/>
          </w:tcPr>
          <w:p w14:paraId="521F6C45" w14:textId="77777777" w:rsidR="00613B39" w:rsidRDefault="00613B39" w:rsidP="00F85880"/>
        </w:tc>
        <w:tc>
          <w:tcPr>
            <w:tcW w:w="1275" w:type="dxa"/>
          </w:tcPr>
          <w:p w14:paraId="1A897DEB" w14:textId="77777777" w:rsidR="00613B39" w:rsidRDefault="00613B39" w:rsidP="00F85880">
            <w:pPr>
              <w:pStyle w:val="En-tte"/>
              <w:tabs>
                <w:tab w:val="clear" w:pos="4320"/>
                <w:tab w:val="clear" w:pos="8640"/>
              </w:tabs>
              <w:rPr>
                <w:lang w:eastAsia="it-IT"/>
              </w:rPr>
            </w:pPr>
          </w:p>
        </w:tc>
        <w:tc>
          <w:tcPr>
            <w:tcW w:w="2835" w:type="dxa"/>
          </w:tcPr>
          <w:p w14:paraId="27B05499" w14:textId="77777777" w:rsidR="00613B39" w:rsidRDefault="00613B39" w:rsidP="00F85880"/>
        </w:tc>
      </w:tr>
      <w:tr w:rsidR="00613B39" w14:paraId="0BC091E1"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7D4BA29" w14:textId="77777777" w:rsidR="00613B39" w:rsidRDefault="00613B39" w:rsidP="00F85880"/>
          <w:p w14:paraId="46F688DE" w14:textId="77777777" w:rsidR="00613B39" w:rsidRDefault="00613B39" w:rsidP="00F85880"/>
        </w:tc>
        <w:tc>
          <w:tcPr>
            <w:tcW w:w="1276" w:type="dxa"/>
          </w:tcPr>
          <w:p w14:paraId="7AED7B8B" w14:textId="77777777" w:rsidR="00613B39" w:rsidRDefault="00613B39" w:rsidP="00F85880"/>
        </w:tc>
        <w:tc>
          <w:tcPr>
            <w:tcW w:w="1701" w:type="dxa"/>
          </w:tcPr>
          <w:p w14:paraId="03A98DF8" w14:textId="77777777" w:rsidR="00613B39" w:rsidRDefault="00613B39" w:rsidP="00F85880"/>
        </w:tc>
        <w:tc>
          <w:tcPr>
            <w:tcW w:w="1275" w:type="dxa"/>
          </w:tcPr>
          <w:p w14:paraId="1AB809FC" w14:textId="77777777" w:rsidR="00613B39" w:rsidRDefault="00613B39" w:rsidP="00F85880"/>
        </w:tc>
        <w:tc>
          <w:tcPr>
            <w:tcW w:w="2835" w:type="dxa"/>
          </w:tcPr>
          <w:p w14:paraId="2163C671" w14:textId="77777777" w:rsidR="00613B39" w:rsidRDefault="00613B39" w:rsidP="00F85880"/>
        </w:tc>
      </w:tr>
    </w:tbl>
    <w:p w14:paraId="75A91A62" w14:textId="77777777" w:rsidR="00613B39" w:rsidRDefault="00613B39" w:rsidP="00613B39"/>
    <w:p w14:paraId="736623E6" w14:textId="77777777" w:rsidR="00613B39" w:rsidRDefault="00613B39" w:rsidP="00613B39">
      <w:r>
        <w:br w:type="page"/>
      </w:r>
    </w:p>
    <w:p w14:paraId="307C29F6" w14:textId="77777777" w:rsidR="00613B39" w:rsidRDefault="00613B39" w:rsidP="00613B39">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2662A281" w14:textId="77777777" w:rsidR="00613B39" w:rsidRDefault="00613B39" w:rsidP="00613B39"/>
    <w:p w14:paraId="3100E410" w14:textId="77777777" w:rsidR="00613B39" w:rsidRDefault="00613B39" w:rsidP="00613B39"/>
    <w:p w14:paraId="0A3A124E" w14:textId="77777777" w:rsidR="00613B39" w:rsidRDefault="00613B39" w:rsidP="00613B39">
      <w:pPr>
        <w:tabs>
          <w:tab w:val="right" w:pos="9000"/>
        </w:tabs>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70DD01AA" w14:textId="77777777" w:rsidR="00613B39" w:rsidRDefault="00613B39" w:rsidP="00613B39">
      <w:pPr>
        <w:tabs>
          <w:tab w:val="right" w:pos="9000"/>
        </w:tabs>
        <w:rPr>
          <w:i/>
        </w:rPr>
      </w:pPr>
    </w:p>
    <w:p w14:paraId="6995D3F6" w14:textId="77777777" w:rsidR="00613B39" w:rsidRDefault="00613B39" w:rsidP="00613B39">
      <w:pPr>
        <w:tabs>
          <w:tab w:val="right" w:pos="9000"/>
        </w:tabs>
      </w:pPr>
      <w:r>
        <w:rPr>
          <w:b/>
        </w:rPr>
        <w:t>2.</w:t>
      </w:r>
      <w:r>
        <w:t xml:space="preserve"> </w:t>
      </w:r>
      <w:r>
        <w:rPr>
          <w:b/>
        </w:rPr>
        <w:t>Nom du Candidat</w:t>
      </w:r>
      <w:r>
        <w:t> [</w:t>
      </w:r>
      <w:r>
        <w:rPr>
          <w:i/>
        </w:rPr>
        <w:t>indiquer le nom de la société proposant le personnel</w:t>
      </w:r>
      <w:r>
        <w:t>]</w:t>
      </w:r>
      <w:r>
        <w:rPr>
          <w:u w:val="single"/>
        </w:rPr>
        <w:tab/>
      </w:r>
    </w:p>
    <w:p w14:paraId="33F1724A" w14:textId="77777777" w:rsidR="00613B39" w:rsidRDefault="00613B39" w:rsidP="00613B39">
      <w:pPr>
        <w:tabs>
          <w:tab w:val="right" w:pos="9000"/>
        </w:tabs>
      </w:pPr>
    </w:p>
    <w:p w14:paraId="50BA4644" w14:textId="77777777" w:rsidR="00613B39" w:rsidRDefault="00613B39" w:rsidP="00613B39">
      <w:pPr>
        <w:tabs>
          <w:tab w:val="right" w:pos="9000"/>
        </w:tabs>
      </w:pPr>
      <w:r>
        <w:rPr>
          <w:b/>
        </w:rPr>
        <w:t>3.</w:t>
      </w:r>
      <w:r>
        <w:t xml:space="preserve"> </w:t>
      </w:r>
      <w:r>
        <w:rPr>
          <w:b/>
        </w:rPr>
        <w:t>Nom de l’employé</w:t>
      </w:r>
      <w:r>
        <w:t xml:space="preserve"> [</w:t>
      </w:r>
      <w:r>
        <w:rPr>
          <w:i/>
        </w:rPr>
        <w:t>nom complet</w:t>
      </w:r>
      <w:r>
        <w:t>]</w:t>
      </w:r>
      <w:r>
        <w:rPr>
          <w:u w:val="single"/>
        </w:rPr>
        <w:tab/>
      </w:r>
    </w:p>
    <w:p w14:paraId="15268030" w14:textId="77777777" w:rsidR="00613B39" w:rsidRDefault="00613B39" w:rsidP="00613B39">
      <w:pPr>
        <w:tabs>
          <w:tab w:val="right" w:pos="9000"/>
        </w:tabs>
      </w:pPr>
    </w:p>
    <w:p w14:paraId="011070FB" w14:textId="77777777" w:rsidR="00613B39" w:rsidRDefault="00613B39" w:rsidP="00613B39">
      <w:pPr>
        <w:tabs>
          <w:tab w:val="right" w:pos="9000"/>
        </w:tabs>
      </w:pPr>
      <w:r>
        <w:rPr>
          <w:i/>
          <w:u w:val="single"/>
        </w:rPr>
        <w:tab/>
      </w:r>
    </w:p>
    <w:p w14:paraId="6ECB01DB" w14:textId="77777777" w:rsidR="00613B39" w:rsidRDefault="00613B39" w:rsidP="00613B39">
      <w:pPr>
        <w:tabs>
          <w:tab w:val="right" w:pos="9000"/>
        </w:tabs>
      </w:pPr>
    </w:p>
    <w:p w14:paraId="7D1322FF" w14:textId="77777777" w:rsidR="00613B39" w:rsidRDefault="00613B39" w:rsidP="00613B39">
      <w:pPr>
        <w:tabs>
          <w:tab w:val="right" w:pos="9000"/>
        </w:tabs>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6232805A" w14:textId="77777777" w:rsidR="00613B39" w:rsidRDefault="00613B39" w:rsidP="00613B39">
      <w:pPr>
        <w:tabs>
          <w:tab w:val="right" w:pos="9000"/>
        </w:tabs>
      </w:pPr>
    </w:p>
    <w:p w14:paraId="4672F64E" w14:textId="77777777" w:rsidR="00613B39" w:rsidRDefault="00613B39" w:rsidP="00613B39">
      <w:pPr>
        <w:tabs>
          <w:tab w:val="right" w:pos="9000"/>
        </w:tabs>
      </w:pPr>
      <w:r>
        <w:rPr>
          <w:b/>
        </w:rPr>
        <w:t>5. Education</w:t>
      </w:r>
      <w:r w:rsidRPr="00725FC2">
        <w:rPr>
          <w:b/>
        </w:rPr>
        <w:t>/Formation</w:t>
      </w:r>
      <w:r>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435FE09B" w14:textId="77777777" w:rsidR="00613B39" w:rsidRDefault="00613B39" w:rsidP="00613B39">
      <w:pPr>
        <w:tabs>
          <w:tab w:val="right" w:pos="9000"/>
        </w:tabs>
      </w:pPr>
    </w:p>
    <w:p w14:paraId="50388515" w14:textId="77777777" w:rsidR="00613B39" w:rsidRDefault="00613B39" w:rsidP="00613B39">
      <w:pPr>
        <w:tabs>
          <w:tab w:val="right" w:pos="9000"/>
        </w:tabs>
        <w:rPr>
          <w:b/>
        </w:rPr>
      </w:pPr>
      <w:r>
        <w:rPr>
          <w:b/>
        </w:rPr>
        <w:t xml:space="preserve">6. Affiliation à des associations/groupements professionnels </w:t>
      </w:r>
      <w:r>
        <w:rPr>
          <w:b/>
          <w:u w:val="single"/>
        </w:rPr>
        <w:tab/>
      </w:r>
    </w:p>
    <w:p w14:paraId="23564A40" w14:textId="77777777" w:rsidR="00613B39" w:rsidRDefault="00613B39" w:rsidP="00613B39">
      <w:pPr>
        <w:tabs>
          <w:tab w:val="right" w:pos="9000"/>
        </w:tabs>
        <w:rPr>
          <w:u w:val="single"/>
        </w:rPr>
      </w:pPr>
    </w:p>
    <w:p w14:paraId="406B4800" w14:textId="77777777" w:rsidR="00613B39" w:rsidRDefault="00613B39" w:rsidP="00613B39">
      <w:pPr>
        <w:tabs>
          <w:tab w:val="right" w:pos="9000"/>
        </w:tabs>
      </w:pPr>
      <w:r>
        <w:rPr>
          <w:u w:val="single"/>
        </w:rPr>
        <w:tab/>
      </w:r>
    </w:p>
    <w:p w14:paraId="6EB5FE2A" w14:textId="77777777" w:rsidR="00613B39" w:rsidRDefault="00613B39" w:rsidP="00613B39">
      <w:pPr>
        <w:tabs>
          <w:tab w:val="right" w:pos="9000"/>
        </w:tabs>
      </w:pPr>
    </w:p>
    <w:p w14:paraId="56E48D1D" w14:textId="77777777" w:rsidR="00613B39" w:rsidRDefault="00613B39" w:rsidP="00613B39">
      <w:pPr>
        <w:tabs>
          <w:tab w:val="right" w:pos="9000"/>
        </w:tabs>
      </w:pPr>
      <w:r>
        <w:rPr>
          <w:b/>
        </w:rPr>
        <w:t xml:space="preserve">7. Autres formations </w:t>
      </w:r>
      <w:r>
        <w:t>[</w:t>
      </w:r>
      <w:r>
        <w:rPr>
          <w:i/>
        </w:rPr>
        <w:t>Indiquer toute autre formation reçue depuis le point 5 ci-dessus</w:t>
      </w:r>
      <w:r>
        <w:t>]</w:t>
      </w:r>
    </w:p>
    <w:p w14:paraId="1906751E" w14:textId="77777777" w:rsidR="00613B39" w:rsidRDefault="00613B39" w:rsidP="00613B39">
      <w:pPr>
        <w:tabs>
          <w:tab w:val="right" w:pos="9000"/>
        </w:tabs>
      </w:pPr>
    </w:p>
    <w:p w14:paraId="27C7C2BC" w14:textId="77777777" w:rsidR="00613B39" w:rsidRDefault="00613B39" w:rsidP="00613B39">
      <w:pPr>
        <w:tabs>
          <w:tab w:val="right" w:pos="9000"/>
        </w:tabs>
      </w:pPr>
      <w:r>
        <w:rPr>
          <w:u w:val="single"/>
        </w:rPr>
        <w:tab/>
      </w:r>
    </w:p>
    <w:p w14:paraId="35868109" w14:textId="77777777" w:rsidR="00613B39" w:rsidRDefault="00613B39" w:rsidP="00613B39">
      <w:pPr>
        <w:tabs>
          <w:tab w:val="right" w:pos="9000"/>
        </w:tabs>
      </w:pPr>
    </w:p>
    <w:p w14:paraId="04110ED7" w14:textId="77777777" w:rsidR="00613B39" w:rsidRDefault="00613B39" w:rsidP="00613B39">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14:paraId="1D72F60B" w14:textId="77777777" w:rsidR="00613B39" w:rsidRDefault="00613B39" w:rsidP="00613B39">
      <w:pPr>
        <w:tabs>
          <w:tab w:val="right" w:pos="9000"/>
        </w:tabs>
      </w:pPr>
    </w:p>
    <w:p w14:paraId="5E55D6B7" w14:textId="77777777" w:rsidR="00613B39" w:rsidRDefault="00613B39" w:rsidP="00613B39">
      <w:pPr>
        <w:tabs>
          <w:tab w:val="right" w:pos="9000"/>
        </w:tabs>
      </w:pPr>
      <w:r>
        <w:rPr>
          <w:u w:val="single"/>
        </w:rPr>
        <w:tab/>
      </w:r>
    </w:p>
    <w:p w14:paraId="1E1B18B4" w14:textId="77777777" w:rsidR="00613B39" w:rsidRDefault="00613B39" w:rsidP="00613B39">
      <w:pPr>
        <w:tabs>
          <w:tab w:val="right" w:pos="9000"/>
        </w:tabs>
      </w:pPr>
    </w:p>
    <w:p w14:paraId="108F6C4A" w14:textId="77777777" w:rsidR="00613B39" w:rsidRDefault="00613B39" w:rsidP="00613B39">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6939FD84" w14:textId="77777777" w:rsidR="00613B39" w:rsidRDefault="00613B39" w:rsidP="00613B39">
      <w:pPr>
        <w:tabs>
          <w:tab w:val="right" w:pos="9000"/>
        </w:tabs>
        <w:rPr>
          <w:u w:val="single"/>
        </w:rPr>
      </w:pPr>
    </w:p>
    <w:p w14:paraId="70BF985A" w14:textId="77777777" w:rsidR="00613B39" w:rsidRDefault="00613B39" w:rsidP="00613B39">
      <w:pPr>
        <w:tabs>
          <w:tab w:val="right" w:pos="9000"/>
        </w:tabs>
      </w:pPr>
      <w:r>
        <w:rPr>
          <w:u w:val="single"/>
        </w:rPr>
        <w:tab/>
      </w:r>
    </w:p>
    <w:p w14:paraId="0144A804" w14:textId="77777777" w:rsidR="00613B39" w:rsidRDefault="00613B39" w:rsidP="00613B39">
      <w:pPr>
        <w:tabs>
          <w:tab w:val="right" w:pos="8640"/>
        </w:tabs>
      </w:pPr>
    </w:p>
    <w:p w14:paraId="41EE438C" w14:textId="77777777" w:rsidR="00613B39" w:rsidRDefault="00613B39" w:rsidP="00613B39">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6CA21E23" w14:textId="77777777" w:rsidR="00613B39" w:rsidRDefault="00613B39" w:rsidP="00613B39">
      <w:pPr>
        <w:tabs>
          <w:tab w:val="right" w:pos="9000"/>
        </w:tabs>
      </w:pPr>
    </w:p>
    <w:p w14:paraId="226B0693" w14:textId="77777777" w:rsidR="00613B39" w:rsidRDefault="00613B39" w:rsidP="00613B39">
      <w:pPr>
        <w:tabs>
          <w:tab w:val="right" w:pos="9000"/>
        </w:tabs>
      </w:pPr>
    </w:p>
    <w:p w14:paraId="7EE7F191" w14:textId="77777777" w:rsidR="00613B39" w:rsidRDefault="00613B39" w:rsidP="00613B39">
      <w:pPr>
        <w:tabs>
          <w:tab w:val="right" w:pos="9000"/>
        </w:tabs>
        <w:rPr>
          <w:i/>
        </w:rPr>
      </w:pPr>
      <w:r>
        <w:t>Depuis [</w:t>
      </w:r>
      <w:r>
        <w:rPr>
          <w:i/>
        </w:rPr>
        <w:t>année</w:t>
      </w:r>
      <w:r>
        <w:t>] _______ jusqu’à [</w:t>
      </w:r>
      <w:r>
        <w:rPr>
          <w:i/>
        </w:rPr>
        <w:t>année</w:t>
      </w:r>
      <w:r>
        <w:t>]___________</w:t>
      </w:r>
    </w:p>
    <w:p w14:paraId="232B4269" w14:textId="77777777" w:rsidR="00613B39" w:rsidRDefault="00613B39" w:rsidP="00613B39">
      <w:pPr>
        <w:tabs>
          <w:tab w:val="right" w:pos="9000"/>
        </w:tabs>
      </w:pPr>
      <w:r>
        <w:t>Employeur :__________________</w:t>
      </w:r>
    </w:p>
    <w:p w14:paraId="4D9F7E00" w14:textId="77777777" w:rsidR="00613B39" w:rsidRDefault="00613B39" w:rsidP="00613B39">
      <w:pPr>
        <w:tabs>
          <w:tab w:val="right" w:pos="9000"/>
        </w:tabs>
        <w:rPr>
          <w:b/>
        </w:rPr>
      </w:pPr>
      <w:r>
        <w:t>Poste : ___________________</w:t>
      </w:r>
      <w:r>
        <w:rPr>
          <w:b/>
        </w:rPr>
        <w:br w:type="page"/>
      </w:r>
    </w:p>
    <w:p w14:paraId="7AB1A741" w14:textId="77777777" w:rsidR="00613B39" w:rsidRDefault="00613B39" w:rsidP="00613B39">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13B39" w14:paraId="74FE23A2" w14:textId="77777777" w:rsidTr="00F85880">
        <w:trPr>
          <w:jc w:val="center"/>
        </w:trPr>
        <w:tc>
          <w:tcPr>
            <w:tcW w:w="3167" w:type="dxa"/>
          </w:tcPr>
          <w:p w14:paraId="0C6A5FFA" w14:textId="77777777" w:rsidR="00613B39" w:rsidRDefault="00613B39" w:rsidP="00F85880">
            <w:pPr>
              <w:tabs>
                <w:tab w:val="right" w:pos="9000"/>
              </w:tabs>
              <w:rPr>
                <w:b/>
              </w:rPr>
            </w:pPr>
            <w:r>
              <w:br w:type="page"/>
            </w:r>
            <w:r>
              <w:rPr>
                <w:b/>
              </w:rPr>
              <w:t>11. Détail des tâches exécutées</w:t>
            </w:r>
          </w:p>
          <w:p w14:paraId="67F0BAEE" w14:textId="77777777" w:rsidR="00613B39" w:rsidRDefault="00613B39" w:rsidP="00F85880">
            <w:pPr>
              <w:tabs>
                <w:tab w:val="right" w:pos="9000"/>
              </w:tabs>
              <w:rPr>
                <w:b/>
              </w:rPr>
            </w:pPr>
          </w:p>
          <w:p w14:paraId="194036BF" w14:textId="77777777" w:rsidR="00613B39" w:rsidRDefault="00613B39" w:rsidP="00F85880">
            <w:pPr>
              <w:rPr>
                <w:i/>
                <w:sz w:val="20"/>
              </w:rPr>
            </w:pPr>
            <w:r>
              <w:rPr>
                <w:i/>
              </w:rPr>
              <w:t>[Indiquer toutes les tâches exécutées pour chaque mission]</w:t>
            </w:r>
          </w:p>
        </w:tc>
        <w:tc>
          <w:tcPr>
            <w:tcW w:w="6121" w:type="dxa"/>
          </w:tcPr>
          <w:p w14:paraId="4F8101A5" w14:textId="77777777" w:rsidR="00613B39" w:rsidRDefault="00613B39" w:rsidP="00F85880">
            <w:pPr>
              <w:tabs>
                <w:tab w:val="right" w:pos="9000"/>
              </w:tabs>
              <w:rPr>
                <w:b/>
              </w:rPr>
            </w:pPr>
            <w:r>
              <w:rPr>
                <w:b/>
              </w:rPr>
              <w:t>12. Expérience de l’employé qui illustre le mieux sa compétence</w:t>
            </w:r>
          </w:p>
          <w:p w14:paraId="232902FD" w14:textId="77777777" w:rsidR="00613B39" w:rsidRDefault="00613B39" w:rsidP="00F85880">
            <w:pPr>
              <w:tabs>
                <w:tab w:val="right" w:pos="9000"/>
              </w:tabs>
            </w:pPr>
          </w:p>
          <w:p w14:paraId="77647AE6" w14:textId="77777777" w:rsidR="00613B39" w:rsidRDefault="00613B39" w:rsidP="00F85880">
            <w:pPr>
              <w:tabs>
                <w:tab w:val="right" w:pos="9000"/>
              </w:tabs>
            </w:pPr>
            <w:r>
              <w:t>[</w:t>
            </w:r>
            <w:r>
              <w:rPr>
                <w:i/>
              </w:rPr>
              <w:t>Donner notamment les informations suivantes qui illustrent au mieux la compétence professionnelle de l’employé pour les tâches mentionnées au point 11</w:t>
            </w:r>
            <w:r>
              <w:t>]</w:t>
            </w:r>
          </w:p>
          <w:p w14:paraId="64CBC556" w14:textId="77777777" w:rsidR="00613B39" w:rsidRDefault="00613B39" w:rsidP="00F85880">
            <w:pPr>
              <w:tabs>
                <w:tab w:val="right" w:pos="9000"/>
              </w:tabs>
            </w:pPr>
          </w:p>
          <w:p w14:paraId="785E50C7" w14:textId="77777777" w:rsidR="00613B39" w:rsidRDefault="00613B39" w:rsidP="00F85880">
            <w:pPr>
              <w:tabs>
                <w:tab w:val="right" w:pos="9000"/>
              </w:tabs>
              <w:rPr>
                <w:u w:val="single"/>
              </w:rPr>
            </w:pPr>
            <w:r>
              <w:t xml:space="preserve">Nom du projet ou de la mission : </w:t>
            </w:r>
            <w:r>
              <w:rPr>
                <w:u w:val="single"/>
              </w:rPr>
              <w:t>____________________</w:t>
            </w:r>
          </w:p>
          <w:p w14:paraId="554DC8A5" w14:textId="77777777" w:rsidR="00613B39" w:rsidRDefault="00613B39" w:rsidP="00F85880">
            <w:pPr>
              <w:tabs>
                <w:tab w:val="right" w:pos="9000"/>
              </w:tabs>
            </w:pPr>
          </w:p>
          <w:p w14:paraId="24174094" w14:textId="77777777" w:rsidR="00613B39" w:rsidRDefault="00613B39" w:rsidP="00F85880">
            <w:pPr>
              <w:tabs>
                <w:tab w:val="right" w:pos="9000"/>
              </w:tabs>
              <w:rPr>
                <w:u w:val="single"/>
              </w:rPr>
            </w:pPr>
            <w:r>
              <w:t xml:space="preserve">Année : </w:t>
            </w:r>
            <w:r>
              <w:rPr>
                <w:u w:val="single"/>
              </w:rPr>
              <w:t xml:space="preserve">______________                     _____ </w:t>
            </w:r>
          </w:p>
          <w:p w14:paraId="2B15310E" w14:textId="77777777" w:rsidR="00613B39" w:rsidRDefault="00613B39" w:rsidP="00F85880">
            <w:pPr>
              <w:tabs>
                <w:tab w:val="right" w:pos="9000"/>
              </w:tabs>
            </w:pPr>
            <w:r>
              <w:rPr>
                <w:u w:val="single"/>
              </w:rPr>
              <w:t xml:space="preserve">   </w:t>
            </w:r>
          </w:p>
          <w:p w14:paraId="67079DE8" w14:textId="77777777" w:rsidR="00613B39" w:rsidRDefault="00613B39" w:rsidP="00F85880">
            <w:pPr>
              <w:tabs>
                <w:tab w:val="right" w:pos="9000"/>
              </w:tabs>
              <w:rPr>
                <w:u w:val="single"/>
              </w:rPr>
            </w:pPr>
            <w:r>
              <w:t>Lieu : </w:t>
            </w:r>
            <w:r>
              <w:rPr>
                <w:u w:val="single"/>
              </w:rPr>
              <w:t>__________________                     ___</w:t>
            </w:r>
          </w:p>
          <w:p w14:paraId="2A41B37C" w14:textId="77777777" w:rsidR="00613B39" w:rsidRDefault="00613B39" w:rsidP="00F85880">
            <w:pPr>
              <w:tabs>
                <w:tab w:val="right" w:pos="9000"/>
              </w:tabs>
              <w:rPr>
                <w:u w:val="single"/>
              </w:rPr>
            </w:pPr>
          </w:p>
          <w:p w14:paraId="358F6C99" w14:textId="77777777" w:rsidR="00613B39" w:rsidRDefault="00613B39" w:rsidP="00F85880">
            <w:pPr>
              <w:tabs>
                <w:tab w:val="right" w:pos="9000"/>
              </w:tabs>
              <w:rPr>
                <w:u w:val="single"/>
              </w:rPr>
            </w:pPr>
            <w:r>
              <w:t xml:space="preserve">Principales caractéristiques du projet : </w:t>
            </w:r>
            <w:r>
              <w:rPr>
                <w:u w:val="single"/>
              </w:rPr>
              <w:t xml:space="preserve">__________________  </w:t>
            </w:r>
          </w:p>
          <w:p w14:paraId="5A45E72C" w14:textId="77777777" w:rsidR="00613B39" w:rsidRDefault="00613B39" w:rsidP="00F85880">
            <w:pPr>
              <w:tabs>
                <w:tab w:val="right" w:pos="9000"/>
              </w:tabs>
            </w:pPr>
            <w:r>
              <w:rPr>
                <w:u w:val="single"/>
              </w:rPr>
              <w:t xml:space="preserve">                         </w:t>
            </w:r>
          </w:p>
          <w:p w14:paraId="46C268A9" w14:textId="77777777" w:rsidR="00613B39" w:rsidRDefault="00613B39" w:rsidP="00F85880">
            <w:pPr>
              <w:tabs>
                <w:tab w:val="right" w:pos="9000"/>
              </w:tabs>
              <w:rPr>
                <w:u w:val="single"/>
              </w:rPr>
            </w:pPr>
            <w:r>
              <w:t xml:space="preserve">Poste : </w:t>
            </w:r>
            <w:r>
              <w:rPr>
                <w:u w:val="single"/>
              </w:rPr>
              <w:t xml:space="preserve">____________                     ________     </w:t>
            </w:r>
          </w:p>
          <w:p w14:paraId="2B3607E4" w14:textId="77777777" w:rsidR="00613B39" w:rsidRDefault="00613B39" w:rsidP="00F85880">
            <w:pPr>
              <w:tabs>
                <w:tab w:val="right" w:pos="9000"/>
              </w:tabs>
            </w:pPr>
          </w:p>
          <w:p w14:paraId="52D99044" w14:textId="77777777" w:rsidR="00613B39" w:rsidRDefault="00613B39" w:rsidP="00F85880">
            <w:pPr>
              <w:tabs>
                <w:tab w:val="left" w:pos="5652"/>
                <w:tab w:val="right" w:pos="9000"/>
              </w:tabs>
              <w:spacing w:before="120"/>
              <w:rPr>
                <w:u w:val="single"/>
                <w:lang w:val="en-GB"/>
              </w:rPr>
            </w:pPr>
            <w:r>
              <w:t xml:space="preserve">Activités : </w:t>
            </w:r>
            <w:r>
              <w:rPr>
                <w:u w:val="single"/>
              </w:rPr>
              <w:t>______                     ___________</w:t>
            </w:r>
          </w:p>
          <w:p w14:paraId="7F8063C1" w14:textId="77777777" w:rsidR="00613B39" w:rsidRDefault="00613B39" w:rsidP="00F85880">
            <w:pPr>
              <w:tabs>
                <w:tab w:val="left" w:pos="576"/>
                <w:tab w:val="left" w:pos="4886"/>
                <w:tab w:val="left" w:pos="5652"/>
                <w:tab w:val="right" w:pos="9000"/>
              </w:tabs>
              <w:ind w:left="360"/>
              <w:rPr>
                <w:sz w:val="20"/>
                <w:lang w:val="en-GB"/>
              </w:rPr>
            </w:pPr>
          </w:p>
          <w:p w14:paraId="7B7FE842" w14:textId="77777777" w:rsidR="00613B39" w:rsidRDefault="00613B39" w:rsidP="00F85880">
            <w:pPr>
              <w:pStyle w:val="Corpsdetexte2"/>
              <w:tabs>
                <w:tab w:val="right" w:pos="8640"/>
              </w:tabs>
            </w:pPr>
          </w:p>
        </w:tc>
      </w:tr>
    </w:tbl>
    <w:p w14:paraId="54AA0133" w14:textId="77777777" w:rsidR="00613B39" w:rsidRDefault="00613B39" w:rsidP="00613B39">
      <w:pPr>
        <w:tabs>
          <w:tab w:val="right" w:pos="9000"/>
        </w:tabs>
      </w:pPr>
    </w:p>
    <w:p w14:paraId="18FCEB67" w14:textId="77777777" w:rsidR="00613B39" w:rsidRDefault="00613B39" w:rsidP="00613B39">
      <w:pPr>
        <w:tabs>
          <w:tab w:val="right" w:pos="9000"/>
        </w:tabs>
        <w:rPr>
          <w:b/>
          <w:u w:val="single"/>
        </w:rPr>
      </w:pPr>
      <w:r>
        <w:rPr>
          <w:b/>
        </w:rPr>
        <w:t>13 Attestation :</w:t>
      </w:r>
    </w:p>
    <w:p w14:paraId="39DF9B25" w14:textId="77777777" w:rsidR="00613B39" w:rsidRDefault="00613B39" w:rsidP="00613B39">
      <w:pPr>
        <w:tabs>
          <w:tab w:val="right" w:pos="9000"/>
        </w:tabs>
        <w:rPr>
          <w:sz w:val="20"/>
        </w:rPr>
      </w:pPr>
    </w:p>
    <w:p w14:paraId="524FB448" w14:textId="77777777" w:rsidR="00613B39" w:rsidRDefault="00613B39" w:rsidP="00613B39">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56C3FFD4" w14:textId="77777777" w:rsidR="00613B39" w:rsidRDefault="00613B39" w:rsidP="00613B39">
      <w:pPr>
        <w:tabs>
          <w:tab w:val="right" w:pos="9000"/>
        </w:tabs>
      </w:pPr>
    </w:p>
    <w:p w14:paraId="383A4168" w14:textId="77777777" w:rsidR="00613B39" w:rsidRDefault="00613B39" w:rsidP="00613B39">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2DEC0102" w14:textId="77777777" w:rsidR="00613B39" w:rsidRDefault="00613B39" w:rsidP="00613B39">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51EF757A" w14:textId="77777777" w:rsidR="00613B39" w:rsidRDefault="00613B39" w:rsidP="00613B39">
      <w:pPr>
        <w:tabs>
          <w:tab w:val="right" w:pos="9000"/>
        </w:tabs>
      </w:pPr>
    </w:p>
    <w:p w14:paraId="6A7ABBA9" w14:textId="77777777" w:rsidR="00613B39" w:rsidRDefault="00613B39" w:rsidP="00613B39">
      <w:pPr>
        <w:tabs>
          <w:tab w:val="right" w:pos="9000"/>
          <w:tab w:val="left" w:pos="9180"/>
        </w:tabs>
      </w:pPr>
      <w:r>
        <w:t>ou</w:t>
      </w:r>
    </w:p>
    <w:p w14:paraId="017E2348" w14:textId="77777777" w:rsidR="00613B39" w:rsidRDefault="00613B39" w:rsidP="00613B39">
      <w:pPr>
        <w:tabs>
          <w:tab w:val="right" w:pos="9000"/>
          <w:tab w:val="left" w:pos="9090"/>
        </w:tabs>
      </w:pPr>
    </w:p>
    <w:p w14:paraId="5F1C2F4F" w14:textId="77777777" w:rsidR="00613B39" w:rsidRDefault="00613B39" w:rsidP="00613B39">
      <w:pPr>
        <w:tabs>
          <w:tab w:val="right" w:pos="9000"/>
          <w:tab w:val="left" w:pos="9090"/>
        </w:tabs>
        <w:rPr>
          <w:u w:val="single"/>
        </w:rPr>
      </w:pPr>
      <w:r>
        <w:t xml:space="preserve">Nom du représentant habilité : </w:t>
      </w:r>
      <w:r>
        <w:rPr>
          <w:u w:val="single"/>
        </w:rPr>
        <w:tab/>
      </w:r>
    </w:p>
    <w:p w14:paraId="574FE5B5" w14:textId="77777777" w:rsidR="00613B39" w:rsidRDefault="00613B39" w:rsidP="00613B39">
      <w:pPr>
        <w:tabs>
          <w:tab w:val="right" w:pos="9000"/>
          <w:tab w:val="left" w:pos="9090"/>
        </w:tabs>
        <w:rPr>
          <w:u w:val="single"/>
        </w:rPr>
      </w:pPr>
      <w:r>
        <w:rPr>
          <w:u w:val="single"/>
        </w:rPr>
        <w:br w:type="page"/>
      </w:r>
    </w:p>
    <w:p w14:paraId="2F2C274C" w14:textId="77777777" w:rsidR="00613B39" w:rsidRPr="009E18E9" w:rsidRDefault="00613B39" w:rsidP="00613B39">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14:paraId="4BEC6095" w14:textId="77777777" w:rsidR="00613B39" w:rsidRPr="009E18E9" w:rsidRDefault="00613B39" w:rsidP="00613B39">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13B39" w:rsidRPr="009E18E9" w14:paraId="43288A2A" w14:textId="77777777" w:rsidTr="00F85880">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46420307" w14:textId="77777777" w:rsidR="00613B39" w:rsidRPr="009E18E9" w:rsidRDefault="00613B39" w:rsidP="00F85880">
            <w:pPr>
              <w:pStyle w:val="Titre3"/>
              <w:keepNext w:val="0"/>
              <w:rPr>
                <w:rFonts w:ascii="Times New Roman" w:hAnsi="Times New Roman"/>
                <w:b w:val="0"/>
                <w:sz w:val="20"/>
              </w:rPr>
            </w:pPr>
            <w:bookmarkStart w:id="63" w:name="_Toc64435224"/>
            <w:bookmarkStart w:id="64" w:name="_Toc64435414"/>
            <w:bookmarkStart w:id="65" w:name="_Toc64435604"/>
            <w:bookmarkStart w:id="66" w:name="_Toc72513346"/>
            <w:bookmarkStart w:id="67" w:name="_Toc72513664"/>
            <w:bookmarkStart w:id="68" w:name="_Toc72514644"/>
            <w:bookmarkStart w:id="69" w:name="_Toc72514823"/>
            <w:bookmarkStart w:id="70" w:name="_Toc72515058"/>
            <w:bookmarkStart w:id="71" w:name="_Toc298343275"/>
            <w:bookmarkStart w:id="72" w:name="_Toc298343858"/>
            <w:r w:rsidRPr="009E18E9">
              <w:rPr>
                <w:rFonts w:ascii="Times New Roman" w:hAnsi="Times New Roman"/>
                <w:b w:val="0"/>
                <w:sz w:val="20"/>
              </w:rPr>
              <w:t>N°</w:t>
            </w:r>
            <w:bookmarkEnd w:id="63"/>
            <w:bookmarkEnd w:id="64"/>
            <w:bookmarkEnd w:id="65"/>
            <w:bookmarkEnd w:id="66"/>
            <w:bookmarkEnd w:id="67"/>
            <w:bookmarkEnd w:id="68"/>
            <w:bookmarkEnd w:id="69"/>
            <w:bookmarkEnd w:id="70"/>
            <w:bookmarkEnd w:id="71"/>
            <w:bookmarkEnd w:id="72"/>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6D7B07A5" w14:textId="77777777" w:rsidR="00613B39" w:rsidRPr="009E18E9" w:rsidRDefault="00613B39" w:rsidP="00F85880">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3E1388F" w14:textId="77777777" w:rsidR="00613B39" w:rsidRPr="009E18E9" w:rsidRDefault="00613B39" w:rsidP="00F85880">
            <w:pPr>
              <w:pStyle w:val="Titre3"/>
              <w:jc w:val="center"/>
              <w:rPr>
                <w:rFonts w:ascii="Times New Roman" w:hAnsi="Times New Roman"/>
              </w:rPr>
            </w:pPr>
            <w:bookmarkStart w:id="73" w:name="_Toc64435225"/>
            <w:bookmarkStart w:id="74" w:name="_Toc64435415"/>
            <w:bookmarkStart w:id="75" w:name="_Toc64435605"/>
            <w:bookmarkStart w:id="76" w:name="_Toc72513347"/>
            <w:bookmarkStart w:id="77" w:name="_Toc72513665"/>
            <w:bookmarkStart w:id="78" w:name="_Toc72514645"/>
            <w:bookmarkStart w:id="79" w:name="_Toc72514824"/>
            <w:bookmarkStart w:id="80" w:name="_Toc72515059"/>
            <w:bookmarkStart w:id="81" w:name="_Toc298343276"/>
            <w:bookmarkStart w:id="82" w:name="_Toc298343859"/>
            <w:r w:rsidRPr="009E18E9">
              <w:rPr>
                <w:rFonts w:ascii="Times New Roman" w:hAnsi="Times New Roman"/>
                <w:b w:val="0"/>
                <w:sz w:val="20"/>
              </w:rPr>
              <w:t>Personnel (sous forme de graphique à barres)</w:t>
            </w:r>
            <w:bookmarkEnd w:id="73"/>
            <w:bookmarkEnd w:id="74"/>
            <w:bookmarkEnd w:id="75"/>
            <w:r w:rsidRPr="009E18E9">
              <w:rPr>
                <w:rStyle w:val="Appelnotedebasdep"/>
                <w:rFonts w:ascii="Times New Roman" w:hAnsi="Times New Roman"/>
                <w:b w:val="0"/>
              </w:rPr>
              <w:footnoteReference w:customMarkFollows="1" w:id="3"/>
              <w:t>2</w:t>
            </w:r>
            <w:bookmarkEnd w:id="76"/>
            <w:bookmarkEnd w:id="77"/>
            <w:bookmarkEnd w:id="78"/>
            <w:bookmarkEnd w:id="79"/>
            <w:bookmarkEnd w:id="80"/>
            <w:bookmarkEnd w:id="81"/>
            <w:bookmarkEnd w:id="82"/>
          </w:p>
        </w:tc>
        <w:tc>
          <w:tcPr>
            <w:tcW w:w="2410" w:type="dxa"/>
            <w:gridSpan w:val="3"/>
            <w:tcBorders>
              <w:top w:val="double" w:sz="4" w:space="0" w:color="auto"/>
              <w:bottom w:val="single" w:sz="6" w:space="0" w:color="auto"/>
              <w:right w:val="double" w:sz="4" w:space="0" w:color="auto"/>
            </w:tcBorders>
            <w:vAlign w:val="center"/>
          </w:tcPr>
          <w:p w14:paraId="124383EB" w14:textId="77777777" w:rsidR="00613B39" w:rsidRPr="009E18E9" w:rsidRDefault="00613B39" w:rsidP="00F85880">
            <w:pPr>
              <w:pStyle w:val="Titre3"/>
              <w:jc w:val="center"/>
              <w:rPr>
                <w:rFonts w:ascii="Times New Roman" w:hAnsi="Times New Roman"/>
                <w:b w:val="0"/>
                <w:sz w:val="20"/>
              </w:rPr>
            </w:pPr>
            <w:bookmarkStart w:id="83" w:name="_Toc64435226"/>
            <w:bookmarkStart w:id="84" w:name="_Toc64435416"/>
            <w:bookmarkStart w:id="85" w:name="_Toc64435606"/>
            <w:bookmarkStart w:id="86" w:name="_Toc72513348"/>
            <w:bookmarkStart w:id="87" w:name="_Toc72513666"/>
            <w:bookmarkStart w:id="88" w:name="_Toc72514646"/>
            <w:bookmarkStart w:id="89" w:name="_Toc72514825"/>
            <w:bookmarkStart w:id="90" w:name="_Toc72515060"/>
            <w:bookmarkStart w:id="91" w:name="_Toc298343277"/>
            <w:bookmarkStart w:id="92" w:name="_Toc298343860"/>
            <w:r w:rsidRPr="009E18E9">
              <w:rPr>
                <w:rFonts w:ascii="Times New Roman" w:hAnsi="Times New Roman"/>
                <w:b w:val="0"/>
                <w:sz w:val="20"/>
              </w:rPr>
              <w:t>Total personnel/mois</w:t>
            </w:r>
            <w:bookmarkEnd w:id="83"/>
            <w:bookmarkEnd w:id="84"/>
            <w:bookmarkEnd w:id="85"/>
            <w:bookmarkEnd w:id="86"/>
            <w:bookmarkEnd w:id="87"/>
            <w:bookmarkEnd w:id="88"/>
            <w:bookmarkEnd w:id="89"/>
            <w:bookmarkEnd w:id="90"/>
            <w:bookmarkEnd w:id="91"/>
            <w:bookmarkEnd w:id="92"/>
          </w:p>
        </w:tc>
      </w:tr>
      <w:tr w:rsidR="00613B39" w:rsidRPr="009E18E9" w14:paraId="260EBA3A" w14:textId="77777777" w:rsidTr="00F85880">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05494527" w14:textId="77777777" w:rsidR="00613B39" w:rsidRPr="009E18E9" w:rsidRDefault="00613B39" w:rsidP="00F85880">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66EE9F1D" w14:textId="77777777" w:rsidR="00613B39" w:rsidRPr="009E18E9" w:rsidRDefault="00613B39" w:rsidP="00F85880">
            <w:pPr>
              <w:jc w:val="center"/>
              <w:rPr>
                <w:b/>
                <w:sz w:val="20"/>
                <w:lang w:val="en-GB"/>
              </w:rPr>
            </w:pPr>
          </w:p>
        </w:tc>
        <w:tc>
          <w:tcPr>
            <w:tcW w:w="710" w:type="dxa"/>
            <w:tcBorders>
              <w:top w:val="single" w:sz="6" w:space="0" w:color="auto"/>
              <w:bottom w:val="single" w:sz="12" w:space="0" w:color="auto"/>
            </w:tcBorders>
            <w:vAlign w:val="center"/>
          </w:tcPr>
          <w:p w14:paraId="6B5B1358" w14:textId="77777777" w:rsidR="00613B39" w:rsidRPr="009E18E9" w:rsidRDefault="00613B39" w:rsidP="00F85880">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200201D2" w14:textId="77777777" w:rsidR="00613B39" w:rsidRPr="009E18E9" w:rsidRDefault="00613B39" w:rsidP="00F85880">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080C89AB" w14:textId="77777777" w:rsidR="00613B39" w:rsidRPr="009E18E9" w:rsidRDefault="00613B39" w:rsidP="00F85880">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640A1752" w14:textId="77777777" w:rsidR="00613B39" w:rsidRPr="009E18E9" w:rsidRDefault="00613B39" w:rsidP="00F85880">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722D9973" w14:textId="77777777" w:rsidR="00613B39" w:rsidRPr="009E18E9" w:rsidRDefault="00613B39" w:rsidP="00F85880">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A64C9DC" w14:textId="77777777" w:rsidR="00613B39" w:rsidRPr="009E18E9" w:rsidRDefault="00613B39" w:rsidP="00F85880">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67A0EB24" w14:textId="77777777" w:rsidR="00613B39" w:rsidRPr="009E18E9" w:rsidRDefault="00613B39" w:rsidP="00F85880">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2369A556" w14:textId="77777777" w:rsidR="00613B39" w:rsidRPr="009E18E9" w:rsidRDefault="00613B39" w:rsidP="00F85880">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26F8A53E" w14:textId="77777777" w:rsidR="00613B39" w:rsidRPr="009E18E9" w:rsidRDefault="00613B39" w:rsidP="00F85880">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2BE7FC90" w14:textId="77777777" w:rsidR="00613B39" w:rsidRPr="009E18E9" w:rsidRDefault="00613B39" w:rsidP="00F85880">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7DD0ED43" w14:textId="77777777" w:rsidR="00613B39" w:rsidRPr="009E18E9" w:rsidRDefault="00613B39" w:rsidP="00F85880">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532B1215" w14:textId="77777777" w:rsidR="00613B39" w:rsidRPr="009E18E9" w:rsidRDefault="00613B39" w:rsidP="00F85880">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36619B74" w14:textId="77777777" w:rsidR="00613B39" w:rsidRPr="009E18E9" w:rsidRDefault="00613B39" w:rsidP="00F85880">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5995733A" w14:textId="77777777" w:rsidR="00613B39" w:rsidRPr="009E18E9" w:rsidRDefault="00613B39" w:rsidP="00F85880">
            <w:pPr>
              <w:jc w:val="center"/>
              <w:rPr>
                <w:b/>
                <w:sz w:val="18"/>
                <w:lang w:val="en-GB"/>
              </w:rPr>
            </w:pPr>
            <w:proofErr w:type="spellStart"/>
            <w:r w:rsidRPr="009E18E9">
              <w:rPr>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557259DA" w14:textId="77777777" w:rsidR="00613B39" w:rsidRPr="009E18E9" w:rsidRDefault="00613B39" w:rsidP="00F85880">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1EEDDB9C" w14:textId="77777777" w:rsidR="00613B39" w:rsidRPr="009E18E9" w:rsidRDefault="00613B39" w:rsidP="00F85880">
            <w:pPr>
              <w:jc w:val="center"/>
              <w:rPr>
                <w:b/>
                <w:sz w:val="18"/>
                <w:lang w:val="en-GB"/>
              </w:rPr>
            </w:pPr>
            <w:r w:rsidRPr="009E18E9">
              <w:rPr>
                <w:b/>
                <w:sz w:val="18"/>
                <w:lang w:val="en-GB"/>
              </w:rPr>
              <w:t>Total</w:t>
            </w:r>
          </w:p>
        </w:tc>
      </w:tr>
      <w:tr w:rsidR="00613B39" w:rsidRPr="009E18E9" w14:paraId="15DA2AD6" w14:textId="77777777" w:rsidTr="00F85880">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1E0B12A6" w14:textId="77777777" w:rsidR="00613B39" w:rsidRPr="009E18E9" w:rsidRDefault="00613B39" w:rsidP="00F85880">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567" w:type="dxa"/>
            <w:tcBorders>
              <w:top w:val="single" w:sz="12" w:space="0" w:color="auto"/>
              <w:left w:val="nil"/>
              <w:bottom w:val="single" w:sz="6" w:space="0" w:color="auto"/>
              <w:right w:val="nil"/>
            </w:tcBorders>
          </w:tcPr>
          <w:p w14:paraId="29D71A09"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3C0E99CC"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172EE860"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7D95665D"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67850687"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755855E9"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58E4C8EC"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5BFCFA8C"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1324AD85"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012186EF" w14:textId="77777777" w:rsidR="00613B39" w:rsidRPr="009E18E9" w:rsidRDefault="00613B39" w:rsidP="00F85880">
            <w:pPr>
              <w:rPr>
                <w:sz w:val="20"/>
                <w:lang w:val="en-GB"/>
              </w:rPr>
            </w:pPr>
          </w:p>
        </w:tc>
        <w:tc>
          <w:tcPr>
            <w:tcW w:w="425" w:type="dxa"/>
            <w:tcBorders>
              <w:top w:val="single" w:sz="12" w:space="0" w:color="auto"/>
              <w:left w:val="nil"/>
              <w:bottom w:val="single" w:sz="6" w:space="0" w:color="auto"/>
              <w:right w:val="nil"/>
            </w:tcBorders>
          </w:tcPr>
          <w:p w14:paraId="7E423A77" w14:textId="77777777" w:rsidR="00613B39" w:rsidRPr="009E18E9" w:rsidRDefault="00613B39" w:rsidP="00F85880">
            <w:pPr>
              <w:rPr>
                <w:sz w:val="20"/>
                <w:lang w:val="en-GB"/>
              </w:rPr>
            </w:pPr>
          </w:p>
        </w:tc>
        <w:tc>
          <w:tcPr>
            <w:tcW w:w="850" w:type="dxa"/>
            <w:tcBorders>
              <w:top w:val="single" w:sz="12" w:space="0" w:color="auto"/>
              <w:left w:val="nil"/>
              <w:bottom w:val="single" w:sz="6" w:space="0" w:color="auto"/>
              <w:right w:val="nil"/>
            </w:tcBorders>
          </w:tcPr>
          <w:p w14:paraId="4DC9D78C" w14:textId="77777777" w:rsidR="00613B39" w:rsidRPr="009E18E9" w:rsidRDefault="00613B39" w:rsidP="00F85880">
            <w:pPr>
              <w:rPr>
                <w:sz w:val="20"/>
                <w:lang w:val="en-GB"/>
              </w:rPr>
            </w:pPr>
          </w:p>
        </w:tc>
        <w:tc>
          <w:tcPr>
            <w:tcW w:w="851" w:type="dxa"/>
            <w:tcBorders>
              <w:top w:val="single" w:sz="12" w:space="0" w:color="auto"/>
              <w:left w:val="nil"/>
              <w:bottom w:val="single" w:sz="6" w:space="0" w:color="auto"/>
              <w:right w:val="nil"/>
            </w:tcBorders>
          </w:tcPr>
          <w:p w14:paraId="535F0607" w14:textId="77777777" w:rsidR="00613B39" w:rsidRPr="009E18E9" w:rsidRDefault="00613B39" w:rsidP="00F85880">
            <w:pPr>
              <w:rPr>
                <w:sz w:val="20"/>
                <w:lang w:val="en-GB"/>
              </w:rPr>
            </w:pPr>
          </w:p>
        </w:tc>
        <w:tc>
          <w:tcPr>
            <w:tcW w:w="709" w:type="dxa"/>
            <w:tcBorders>
              <w:top w:val="single" w:sz="12" w:space="0" w:color="auto"/>
              <w:left w:val="nil"/>
              <w:bottom w:val="single" w:sz="6" w:space="0" w:color="auto"/>
              <w:right w:val="double" w:sz="4" w:space="0" w:color="auto"/>
            </w:tcBorders>
          </w:tcPr>
          <w:p w14:paraId="7F771128" w14:textId="77777777" w:rsidR="00613B39" w:rsidRPr="009E18E9" w:rsidRDefault="00613B39" w:rsidP="00F85880">
            <w:pPr>
              <w:rPr>
                <w:sz w:val="20"/>
                <w:lang w:val="en-GB"/>
              </w:rPr>
            </w:pPr>
          </w:p>
        </w:tc>
      </w:tr>
      <w:tr w:rsidR="00613B39" w:rsidRPr="009E18E9" w14:paraId="75DEDF88"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6DAA1E98" w14:textId="77777777" w:rsidR="00613B39" w:rsidRPr="009E18E9" w:rsidRDefault="00613B39" w:rsidP="00F85880">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326498AB" w14:textId="77777777" w:rsidR="00613B39" w:rsidRPr="009E18E9" w:rsidRDefault="00613B39" w:rsidP="00F85880">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58419DE1" w14:textId="77777777" w:rsidR="00613B39" w:rsidRPr="009E18E9" w:rsidRDefault="00613B39" w:rsidP="00F85880">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68529EB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9F0A5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5BEF1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EF1BA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10452D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DEA200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DB690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5861F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B344A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5E9C0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694AA10"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04CE27C"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0996B25"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8B0117A" w14:textId="77777777" w:rsidR="00613B39" w:rsidRPr="009E18E9" w:rsidRDefault="00613B39" w:rsidP="00F85880">
            <w:pPr>
              <w:rPr>
                <w:sz w:val="20"/>
                <w:lang w:val="en-GB"/>
              </w:rPr>
            </w:pPr>
          </w:p>
        </w:tc>
        <w:tc>
          <w:tcPr>
            <w:tcW w:w="709" w:type="dxa"/>
            <w:vMerge w:val="restart"/>
            <w:tcBorders>
              <w:top w:val="single" w:sz="6" w:space="0" w:color="auto"/>
              <w:left w:val="single" w:sz="6" w:space="0" w:color="auto"/>
              <w:right w:val="double" w:sz="4" w:space="0" w:color="auto"/>
            </w:tcBorders>
          </w:tcPr>
          <w:p w14:paraId="459B6783" w14:textId="77777777" w:rsidR="00613B39" w:rsidRPr="009E18E9" w:rsidRDefault="00613B39" w:rsidP="00F85880">
            <w:pPr>
              <w:rPr>
                <w:sz w:val="20"/>
                <w:lang w:val="en-GB"/>
              </w:rPr>
            </w:pPr>
          </w:p>
        </w:tc>
      </w:tr>
      <w:tr w:rsidR="00613B39" w:rsidRPr="009E18E9" w14:paraId="75085CBB"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02326789"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62BAA173"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2CD098D7" w14:textId="77777777" w:rsidR="00613B39" w:rsidRPr="009E18E9" w:rsidRDefault="00613B39" w:rsidP="00F85880">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5984355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FFF1E2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3485F3"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03959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78DB0C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C442C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42766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C52A6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F89B4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F6A58F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E4224B"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4048F5C"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DFC766B"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957B0FA"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242D32F3" w14:textId="77777777" w:rsidR="00613B39" w:rsidRPr="009E18E9" w:rsidRDefault="00613B39" w:rsidP="00F85880">
            <w:pPr>
              <w:jc w:val="right"/>
              <w:rPr>
                <w:sz w:val="20"/>
                <w:lang w:val="en-GB"/>
              </w:rPr>
            </w:pPr>
          </w:p>
        </w:tc>
      </w:tr>
      <w:tr w:rsidR="00613B39" w:rsidRPr="009E18E9" w14:paraId="1364B2FF"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5CDA6493"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415131F2"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2F5E2E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0DED5E"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757ECE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27B41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534478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A89480"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B55F4F3"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A2F14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0E48D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0E48F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F11D6D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A6AD46A"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3F639ABC"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B33E8EC"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17BA2A4"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3F1B3FA0" w14:textId="77777777" w:rsidR="00613B39" w:rsidRPr="009E18E9" w:rsidRDefault="00613B39" w:rsidP="00F85880">
            <w:pPr>
              <w:rPr>
                <w:sz w:val="20"/>
                <w:lang w:val="en-GB"/>
              </w:rPr>
            </w:pPr>
          </w:p>
        </w:tc>
      </w:tr>
      <w:tr w:rsidR="00613B39" w:rsidRPr="009E18E9" w14:paraId="49EDB7D2"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19339A42" w14:textId="77777777" w:rsidR="00613B39" w:rsidRPr="009E18E9" w:rsidRDefault="00613B39" w:rsidP="00F85880">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6BB1A39A" w14:textId="77777777" w:rsidR="00613B39" w:rsidRPr="009E18E9" w:rsidRDefault="00613B39" w:rsidP="00F85880">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18DE2BA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3E78D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DAFC180"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9F381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36EBF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B0681D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B040F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BA1DF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1CC12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02B045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52F55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9A1198"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BA1E702"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D281C0F"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6C9273E" w14:textId="77777777" w:rsidR="00613B39" w:rsidRPr="009E18E9" w:rsidRDefault="00613B39" w:rsidP="00F85880">
            <w:pPr>
              <w:rPr>
                <w:sz w:val="20"/>
                <w:lang w:val="en-GB"/>
              </w:rPr>
            </w:pPr>
          </w:p>
        </w:tc>
        <w:tc>
          <w:tcPr>
            <w:tcW w:w="709" w:type="dxa"/>
            <w:vMerge w:val="restart"/>
            <w:tcBorders>
              <w:top w:val="single" w:sz="6" w:space="0" w:color="auto"/>
              <w:left w:val="single" w:sz="6" w:space="0" w:color="auto"/>
              <w:right w:val="double" w:sz="4" w:space="0" w:color="auto"/>
            </w:tcBorders>
          </w:tcPr>
          <w:p w14:paraId="0DF34D6B" w14:textId="77777777" w:rsidR="00613B39" w:rsidRPr="009E18E9" w:rsidRDefault="00613B39" w:rsidP="00F85880">
            <w:pPr>
              <w:rPr>
                <w:sz w:val="20"/>
                <w:lang w:val="en-GB"/>
              </w:rPr>
            </w:pPr>
          </w:p>
        </w:tc>
      </w:tr>
      <w:tr w:rsidR="00613B39" w:rsidRPr="009E18E9" w14:paraId="7ECACD7F"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3FB1C4BD"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21D54B26" w14:textId="77777777" w:rsidR="00613B39" w:rsidRPr="009E18E9" w:rsidRDefault="00613B39" w:rsidP="00F85880">
            <w:pPr>
              <w:rPr>
                <w:sz w:val="20"/>
                <w:lang w:val="en-GB"/>
              </w:rPr>
            </w:pPr>
          </w:p>
        </w:tc>
        <w:tc>
          <w:tcPr>
            <w:tcW w:w="710" w:type="dxa"/>
            <w:tcBorders>
              <w:top w:val="dashSmallGap" w:sz="4" w:space="0" w:color="auto"/>
              <w:bottom w:val="single" w:sz="6" w:space="0" w:color="auto"/>
            </w:tcBorders>
          </w:tcPr>
          <w:p w14:paraId="0EB0A50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B7EE89"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1046D45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4BD30A"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5FEBCF2B" w14:textId="77777777" w:rsidR="00613B39" w:rsidRPr="009E18E9" w:rsidRDefault="00613B39" w:rsidP="00F85880">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747788B9"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28C514D3"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BCA09F"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7E6AAF8D"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DDDB27A" w14:textId="77777777" w:rsidR="00613B39" w:rsidRPr="009E18E9" w:rsidRDefault="00613B39" w:rsidP="00F85880">
            <w:pPr>
              <w:rPr>
                <w:sz w:val="20"/>
                <w:lang w:val="en-GB"/>
              </w:rPr>
            </w:pPr>
          </w:p>
        </w:tc>
        <w:tc>
          <w:tcPr>
            <w:tcW w:w="567" w:type="dxa"/>
            <w:tcBorders>
              <w:top w:val="dashSmallGap" w:sz="4" w:space="0" w:color="auto"/>
              <w:bottom w:val="single" w:sz="6" w:space="0" w:color="auto"/>
              <w:right w:val="single" w:sz="6" w:space="0" w:color="auto"/>
            </w:tcBorders>
          </w:tcPr>
          <w:p w14:paraId="1D14CEB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tcBorders>
          </w:tcPr>
          <w:p w14:paraId="424ACE2B"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4AD42E59" w14:textId="77777777" w:rsidR="00613B39" w:rsidRPr="009E18E9" w:rsidRDefault="00613B39" w:rsidP="00F85880">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4902E74B"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F7015B8"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59FDF5C8" w14:textId="77777777" w:rsidR="00613B39" w:rsidRPr="009E18E9" w:rsidRDefault="00613B39" w:rsidP="00F85880">
            <w:pPr>
              <w:rPr>
                <w:sz w:val="20"/>
                <w:lang w:val="en-GB"/>
              </w:rPr>
            </w:pPr>
          </w:p>
        </w:tc>
      </w:tr>
      <w:tr w:rsidR="00613B39" w:rsidRPr="009E18E9" w14:paraId="1B77A255" w14:textId="77777777" w:rsidTr="00F85880">
        <w:trPr>
          <w:cantSplit/>
          <w:trHeight w:hRule="exact" w:val="284"/>
          <w:jc w:val="center"/>
        </w:trPr>
        <w:tc>
          <w:tcPr>
            <w:tcW w:w="495" w:type="dxa"/>
            <w:tcBorders>
              <w:top w:val="single" w:sz="6" w:space="0" w:color="auto"/>
              <w:left w:val="double" w:sz="4" w:space="0" w:color="auto"/>
              <w:bottom w:val="single" w:sz="8" w:space="0" w:color="auto"/>
              <w:right w:val="nil"/>
            </w:tcBorders>
          </w:tcPr>
          <w:p w14:paraId="453A8B28" w14:textId="77777777" w:rsidR="00613B39" w:rsidRPr="009E18E9" w:rsidRDefault="00613B39" w:rsidP="00F85880">
            <w:pPr>
              <w:ind w:left="-162"/>
              <w:rPr>
                <w:sz w:val="20"/>
                <w:lang w:val="en-GB"/>
              </w:rPr>
            </w:pPr>
          </w:p>
        </w:tc>
        <w:tc>
          <w:tcPr>
            <w:tcW w:w="956" w:type="dxa"/>
            <w:tcBorders>
              <w:top w:val="single" w:sz="6" w:space="0" w:color="auto"/>
              <w:left w:val="nil"/>
              <w:bottom w:val="single" w:sz="8" w:space="0" w:color="auto"/>
              <w:right w:val="nil"/>
            </w:tcBorders>
          </w:tcPr>
          <w:p w14:paraId="71F9477C" w14:textId="77777777" w:rsidR="00613B39" w:rsidRPr="009E18E9" w:rsidRDefault="00613B39" w:rsidP="00F85880">
            <w:pPr>
              <w:rPr>
                <w:sz w:val="20"/>
                <w:lang w:val="en-GB"/>
              </w:rPr>
            </w:pPr>
          </w:p>
        </w:tc>
        <w:tc>
          <w:tcPr>
            <w:tcW w:w="710" w:type="dxa"/>
            <w:tcBorders>
              <w:top w:val="single" w:sz="6" w:space="0" w:color="auto"/>
              <w:left w:val="nil"/>
              <w:bottom w:val="single" w:sz="8" w:space="0" w:color="auto"/>
              <w:right w:val="nil"/>
            </w:tcBorders>
          </w:tcPr>
          <w:p w14:paraId="0338449B"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20AC98CC"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186E7D37"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61C66CD0"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14494C7E"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5B084AF3"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68302990"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1AB758A0"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single" w:sz="6" w:space="0" w:color="auto"/>
            </w:tcBorders>
          </w:tcPr>
          <w:p w14:paraId="06CFA767"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6755D383" w14:textId="77777777" w:rsidR="00613B39" w:rsidRPr="009E18E9" w:rsidRDefault="00613B39" w:rsidP="00F85880">
            <w:pPr>
              <w:rPr>
                <w:b/>
                <w:sz w:val="20"/>
              </w:rPr>
            </w:pPr>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62A03229" w14:textId="77777777" w:rsidR="00613B39" w:rsidRPr="009E18E9" w:rsidRDefault="00613B39" w:rsidP="00F85880">
            <w:pPr>
              <w:pStyle w:val="Titre6"/>
            </w:pPr>
          </w:p>
        </w:tc>
        <w:tc>
          <w:tcPr>
            <w:tcW w:w="851" w:type="dxa"/>
            <w:tcBorders>
              <w:top w:val="single" w:sz="6" w:space="0" w:color="auto"/>
              <w:left w:val="single" w:sz="6" w:space="0" w:color="auto"/>
              <w:bottom w:val="single" w:sz="8" w:space="0" w:color="auto"/>
              <w:right w:val="single" w:sz="6" w:space="0" w:color="auto"/>
            </w:tcBorders>
          </w:tcPr>
          <w:p w14:paraId="36B14C7A" w14:textId="77777777" w:rsidR="00613B39" w:rsidRPr="009E18E9" w:rsidRDefault="00613B39" w:rsidP="00F85880">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4ACFA848" w14:textId="77777777" w:rsidR="00613B39" w:rsidRPr="009E18E9" w:rsidRDefault="00613B39" w:rsidP="00F85880">
            <w:pPr>
              <w:rPr>
                <w:sz w:val="20"/>
                <w:lang w:val="en-GB"/>
              </w:rPr>
            </w:pPr>
          </w:p>
        </w:tc>
      </w:tr>
      <w:tr w:rsidR="00613B39" w:rsidRPr="009E18E9" w14:paraId="67BCD29F" w14:textId="77777777" w:rsidTr="00F85880">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579B57FE" w14:textId="77777777" w:rsidR="00613B39" w:rsidRPr="009E18E9" w:rsidRDefault="00613B39" w:rsidP="00F85880">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7D8B7F31"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6B9B656C"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438ECC5B"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58429D18"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E9179FD"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7E019155"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1D317373"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D26C923"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23FF0CB2"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A96DF5C"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590385F7"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773741C0" w14:textId="77777777" w:rsidR="00613B39" w:rsidRPr="009E18E9" w:rsidRDefault="00613B39" w:rsidP="00F85880">
            <w:pPr>
              <w:rPr>
                <w:sz w:val="20"/>
                <w:lang w:val="en-GB"/>
              </w:rPr>
            </w:pPr>
          </w:p>
        </w:tc>
        <w:tc>
          <w:tcPr>
            <w:tcW w:w="425" w:type="dxa"/>
            <w:tcBorders>
              <w:top w:val="single" w:sz="8" w:space="0" w:color="auto"/>
              <w:left w:val="nil"/>
              <w:bottom w:val="single" w:sz="6" w:space="0" w:color="auto"/>
              <w:right w:val="nil"/>
            </w:tcBorders>
          </w:tcPr>
          <w:p w14:paraId="1DE2479B" w14:textId="77777777" w:rsidR="00613B39" w:rsidRPr="009E18E9" w:rsidRDefault="00613B39" w:rsidP="00F85880">
            <w:pPr>
              <w:rPr>
                <w:sz w:val="20"/>
                <w:lang w:val="en-GB"/>
              </w:rPr>
            </w:pPr>
          </w:p>
        </w:tc>
        <w:tc>
          <w:tcPr>
            <w:tcW w:w="850" w:type="dxa"/>
            <w:tcBorders>
              <w:top w:val="single" w:sz="8" w:space="0" w:color="auto"/>
              <w:left w:val="nil"/>
              <w:bottom w:val="single" w:sz="6" w:space="0" w:color="auto"/>
              <w:right w:val="nil"/>
            </w:tcBorders>
          </w:tcPr>
          <w:p w14:paraId="0CE1CBAB" w14:textId="77777777" w:rsidR="00613B39" w:rsidRPr="009E18E9" w:rsidRDefault="00613B39" w:rsidP="00F85880">
            <w:pPr>
              <w:rPr>
                <w:sz w:val="20"/>
                <w:lang w:val="en-GB"/>
              </w:rPr>
            </w:pPr>
          </w:p>
        </w:tc>
        <w:tc>
          <w:tcPr>
            <w:tcW w:w="851" w:type="dxa"/>
            <w:tcBorders>
              <w:top w:val="single" w:sz="8" w:space="0" w:color="auto"/>
              <w:left w:val="nil"/>
              <w:bottom w:val="single" w:sz="6" w:space="0" w:color="auto"/>
              <w:right w:val="nil"/>
            </w:tcBorders>
          </w:tcPr>
          <w:p w14:paraId="4D4F281A" w14:textId="77777777" w:rsidR="00613B39" w:rsidRPr="009E18E9" w:rsidRDefault="00613B39" w:rsidP="00F85880">
            <w:pPr>
              <w:rPr>
                <w:sz w:val="20"/>
                <w:lang w:val="en-GB"/>
              </w:rPr>
            </w:pPr>
          </w:p>
        </w:tc>
        <w:tc>
          <w:tcPr>
            <w:tcW w:w="709" w:type="dxa"/>
            <w:tcBorders>
              <w:top w:val="single" w:sz="8" w:space="0" w:color="auto"/>
              <w:left w:val="nil"/>
              <w:bottom w:val="single" w:sz="6" w:space="0" w:color="auto"/>
              <w:right w:val="double" w:sz="4" w:space="0" w:color="auto"/>
            </w:tcBorders>
          </w:tcPr>
          <w:p w14:paraId="70C24422" w14:textId="77777777" w:rsidR="00613B39" w:rsidRPr="009E18E9" w:rsidRDefault="00613B39" w:rsidP="00F85880">
            <w:pPr>
              <w:rPr>
                <w:sz w:val="20"/>
                <w:lang w:val="en-GB"/>
              </w:rPr>
            </w:pPr>
          </w:p>
        </w:tc>
      </w:tr>
      <w:tr w:rsidR="00613B39" w:rsidRPr="009E18E9" w14:paraId="232F27E7"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51E90AC8" w14:textId="77777777" w:rsidR="00613B39" w:rsidRPr="009E18E9" w:rsidRDefault="00613B39" w:rsidP="00F85880">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744F7F82"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28DB8ACD" w14:textId="77777777" w:rsidR="00613B39" w:rsidRPr="009E18E9" w:rsidRDefault="00613B39" w:rsidP="00F85880">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0968959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3FA7C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139885"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CECE0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3C2C6B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4E86E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99B0F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25FEC5"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AB90BB"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DBFC2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6509B5"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D323EAB"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B9AFEC2"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42C541D"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33A384EC" w14:textId="77777777" w:rsidR="00613B39" w:rsidRPr="009E18E9" w:rsidRDefault="00613B39" w:rsidP="00F85880">
            <w:pPr>
              <w:rPr>
                <w:sz w:val="20"/>
                <w:lang w:val="en-GB"/>
              </w:rPr>
            </w:pPr>
          </w:p>
        </w:tc>
      </w:tr>
      <w:tr w:rsidR="00613B39" w:rsidRPr="009E18E9" w14:paraId="1DDF3DD6" w14:textId="77777777" w:rsidTr="00F85880">
        <w:trPr>
          <w:cantSplit/>
          <w:jc w:val="center"/>
        </w:trPr>
        <w:tc>
          <w:tcPr>
            <w:tcW w:w="495" w:type="dxa"/>
            <w:vMerge/>
            <w:tcBorders>
              <w:left w:val="double" w:sz="4" w:space="0" w:color="auto"/>
              <w:right w:val="single" w:sz="6" w:space="0" w:color="auto"/>
            </w:tcBorders>
            <w:vAlign w:val="center"/>
          </w:tcPr>
          <w:p w14:paraId="631A9E69"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0F3C05A7"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CB1938A" w14:textId="77777777" w:rsidR="00613B39" w:rsidRPr="009E18E9" w:rsidRDefault="00613B39" w:rsidP="00F85880">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1375CDA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5E71AE"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73BF20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1C1043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CC37C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984C02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CCA9D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A9C080D"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EDB2FE"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F86CB3"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6EF23C"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34FAE28"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2D8FD83"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9826149"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39DAE711" w14:textId="77777777" w:rsidR="00613B39" w:rsidRPr="009E18E9" w:rsidRDefault="00613B39" w:rsidP="00F85880">
            <w:pPr>
              <w:rPr>
                <w:sz w:val="20"/>
                <w:lang w:val="en-GB"/>
              </w:rPr>
            </w:pPr>
          </w:p>
        </w:tc>
      </w:tr>
      <w:tr w:rsidR="00613B39" w:rsidRPr="009E18E9" w14:paraId="5A199C37"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1853F93C" w14:textId="77777777" w:rsidR="00613B39" w:rsidRPr="009E18E9" w:rsidRDefault="00613B39" w:rsidP="00F85880">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688D3901"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0CD0BCC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E6B080"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0DFDA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C90A1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D95226B"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D564BB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A2C9E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29500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DF1037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1E2ED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F8B74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9B8385"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3115AAA"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BCFDAF7"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100FF9D8"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4FF08B37" w14:textId="77777777" w:rsidR="00613B39" w:rsidRPr="009E18E9" w:rsidRDefault="00613B39" w:rsidP="00F85880">
            <w:pPr>
              <w:rPr>
                <w:sz w:val="20"/>
                <w:lang w:val="en-GB"/>
              </w:rPr>
            </w:pPr>
          </w:p>
        </w:tc>
      </w:tr>
      <w:tr w:rsidR="00613B39" w:rsidRPr="009E18E9" w14:paraId="2DE5E279" w14:textId="77777777" w:rsidTr="00F85880">
        <w:trPr>
          <w:cantSplit/>
          <w:jc w:val="center"/>
        </w:trPr>
        <w:tc>
          <w:tcPr>
            <w:tcW w:w="495" w:type="dxa"/>
            <w:vMerge/>
            <w:tcBorders>
              <w:left w:val="double" w:sz="4" w:space="0" w:color="auto"/>
              <w:right w:val="single" w:sz="6" w:space="0" w:color="auto"/>
            </w:tcBorders>
            <w:vAlign w:val="center"/>
          </w:tcPr>
          <w:p w14:paraId="238ABEA7"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1CC0C9E3"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B0DCC4D"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6380B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4D9EA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CD6DE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AFCFD1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6866FF0"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812B7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6C856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46F48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F206BD0"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D4D30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B03318"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6A4F61D"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1827A92"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5A50A2F"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77846A10" w14:textId="77777777" w:rsidR="00613B39" w:rsidRPr="009E18E9" w:rsidRDefault="00613B39" w:rsidP="00F85880">
            <w:pPr>
              <w:rPr>
                <w:sz w:val="20"/>
                <w:lang w:val="en-GB"/>
              </w:rPr>
            </w:pPr>
          </w:p>
        </w:tc>
      </w:tr>
      <w:tr w:rsidR="00613B39" w:rsidRPr="009E18E9" w14:paraId="7C5072A2"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672DFCC5" w14:textId="77777777" w:rsidR="00613B39" w:rsidRPr="009E18E9" w:rsidRDefault="00613B39" w:rsidP="00F85880">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6A46EFF9"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E711E9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AE64D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60310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44A81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F2359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FE5A4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DA958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A77BA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43F185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96CD8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B5785C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7B476BE"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13C2120"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ACFBB1E"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E4A365A"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60140D55" w14:textId="77777777" w:rsidR="00613B39" w:rsidRPr="009E18E9" w:rsidRDefault="00613B39" w:rsidP="00F85880">
            <w:pPr>
              <w:rPr>
                <w:sz w:val="20"/>
                <w:lang w:val="en-GB"/>
              </w:rPr>
            </w:pPr>
          </w:p>
        </w:tc>
      </w:tr>
      <w:tr w:rsidR="00613B39" w:rsidRPr="009E18E9" w14:paraId="3770E7A1" w14:textId="77777777" w:rsidTr="00F85880">
        <w:trPr>
          <w:cantSplit/>
          <w:jc w:val="center"/>
        </w:trPr>
        <w:tc>
          <w:tcPr>
            <w:tcW w:w="495" w:type="dxa"/>
            <w:vMerge/>
            <w:tcBorders>
              <w:left w:val="double" w:sz="4" w:space="0" w:color="auto"/>
              <w:right w:val="single" w:sz="6" w:space="0" w:color="auto"/>
            </w:tcBorders>
            <w:vAlign w:val="center"/>
          </w:tcPr>
          <w:p w14:paraId="354A9B40"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0A32BD65"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579888A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1C075D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F76ACC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6CE193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BA945A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7E274E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5ACB71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F7AA2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14806C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339650D"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BE66C4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1D3CCDD"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0566E632"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799D093"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2E36B06"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298D93EE" w14:textId="77777777" w:rsidR="00613B39" w:rsidRPr="009E18E9" w:rsidRDefault="00613B39" w:rsidP="00F85880">
            <w:pPr>
              <w:rPr>
                <w:sz w:val="20"/>
                <w:lang w:val="en-GB"/>
              </w:rPr>
            </w:pPr>
          </w:p>
        </w:tc>
      </w:tr>
      <w:tr w:rsidR="00613B39" w:rsidRPr="009E18E9" w14:paraId="41161D50" w14:textId="77777777" w:rsidTr="00F85880">
        <w:trPr>
          <w:cantSplit/>
          <w:trHeight w:hRule="exact" w:val="284"/>
          <w:jc w:val="center"/>
        </w:trPr>
        <w:tc>
          <w:tcPr>
            <w:tcW w:w="495" w:type="dxa"/>
            <w:tcBorders>
              <w:top w:val="single" w:sz="6" w:space="0" w:color="auto"/>
              <w:left w:val="double" w:sz="4" w:space="0" w:color="auto"/>
              <w:bottom w:val="nil"/>
              <w:right w:val="nil"/>
            </w:tcBorders>
          </w:tcPr>
          <w:p w14:paraId="0172E0FC" w14:textId="77777777" w:rsidR="00613B39" w:rsidRPr="009E18E9" w:rsidRDefault="00613B39" w:rsidP="00F85880">
            <w:pPr>
              <w:rPr>
                <w:sz w:val="20"/>
                <w:lang w:val="en-GB"/>
              </w:rPr>
            </w:pPr>
          </w:p>
        </w:tc>
        <w:tc>
          <w:tcPr>
            <w:tcW w:w="956" w:type="dxa"/>
            <w:tcBorders>
              <w:top w:val="single" w:sz="6" w:space="0" w:color="auto"/>
              <w:left w:val="nil"/>
              <w:bottom w:val="nil"/>
              <w:right w:val="nil"/>
            </w:tcBorders>
          </w:tcPr>
          <w:p w14:paraId="2F2DE0B1" w14:textId="77777777" w:rsidR="00613B39" w:rsidRPr="009E18E9" w:rsidRDefault="00613B39" w:rsidP="00F85880">
            <w:pPr>
              <w:rPr>
                <w:sz w:val="20"/>
                <w:lang w:val="en-GB"/>
              </w:rPr>
            </w:pPr>
          </w:p>
        </w:tc>
        <w:tc>
          <w:tcPr>
            <w:tcW w:w="710" w:type="dxa"/>
            <w:tcBorders>
              <w:top w:val="single" w:sz="6" w:space="0" w:color="auto"/>
              <w:left w:val="nil"/>
              <w:bottom w:val="nil"/>
              <w:right w:val="nil"/>
            </w:tcBorders>
          </w:tcPr>
          <w:p w14:paraId="0E11A22C"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558735FB"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3F2EC506"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00494975"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1693AB8E"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3A2913D8"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54EB2296"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5B9AADBB" w14:textId="77777777" w:rsidR="00613B39" w:rsidRPr="009E18E9" w:rsidRDefault="00613B39" w:rsidP="00F85880">
            <w:pPr>
              <w:rPr>
                <w:sz w:val="20"/>
                <w:lang w:val="en-GB"/>
              </w:rPr>
            </w:pPr>
          </w:p>
        </w:tc>
        <w:tc>
          <w:tcPr>
            <w:tcW w:w="567" w:type="dxa"/>
            <w:tcBorders>
              <w:top w:val="single" w:sz="6" w:space="0" w:color="auto"/>
              <w:left w:val="nil"/>
              <w:bottom w:val="nil"/>
            </w:tcBorders>
          </w:tcPr>
          <w:p w14:paraId="5807C596"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3D33DF7D" w14:textId="77777777" w:rsidR="00613B39" w:rsidRPr="009E18E9" w:rsidRDefault="00613B39" w:rsidP="00F85880">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bottom w:val="single" w:sz="6" w:space="0" w:color="auto"/>
              <w:right w:val="single" w:sz="6" w:space="0" w:color="auto"/>
            </w:tcBorders>
          </w:tcPr>
          <w:p w14:paraId="0A1189A4" w14:textId="77777777" w:rsidR="00613B39" w:rsidRPr="009E18E9" w:rsidRDefault="00613B39" w:rsidP="00F85880">
            <w:pPr>
              <w:pStyle w:val="Titre6"/>
            </w:pPr>
          </w:p>
        </w:tc>
        <w:tc>
          <w:tcPr>
            <w:tcW w:w="851" w:type="dxa"/>
            <w:tcBorders>
              <w:top w:val="single" w:sz="6" w:space="0" w:color="auto"/>
              <w:left w:val="single" w:sz="6" w:space="0" w:color="auto"/>
              <w:bottom w:val="single" w:sz="6" w:space="0" w:color="auto"/>
              <w:right w:val="single" w:sz="6" w:space="0" w:color="auto"/>
            </w:tcBorders>
          </w:tcPr>
          <w:p w14:paraId="5DDA1A24" w14:textId="77777777" w:rsidR="00613B39" w:rsidRPr="009E18E9" w:rsidRDefault="00613B39" w:rsidP="00F85880">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1329AE73" w14:textId="77777777" w:rsidR="00613B39" w:rsidRPr="009E18E9" w:rsidRDefault="00613B39" w:rsidP="00F85880">
            <w:pPr>
              <w:rPr>
                <w:sz w:val="20"/>
                <w:lang w:val="en-GB"/>
              </w:rPr>
            </w:pPr>
          </w:p>
        </w:tc>
      </w:tr>
      <w:tr w:rsidR="00613B39" w:rsidRPr="009E18E9" w14:paraId="320FA1F8" w14:textId="77777777" w:rsidTr="00F85880">
        <w:trPr>
          <w:cantSplit/>
          <w:trHeight w:hRule="exact" w:val="284"/>
          <w:jc w:val="center"/>
        </w:trPr>
        <w:tc>
          <w:tcPr>
            <w:tcW w:w="495" w:type="dxa"/>
            <w:tcBorders>
              <w:top w:val="nil"/>
              <w:left w:val="double" w:sz="4" w:space="0" w:color="auto"/>
              <w:bottom w:val="double" w:sz="4" w:space="0" w:color="auto"/>
              <w:right w:val="nil"/>
            </w:tcBorders>
          </w:tcPr>
          <w:p w14:paraId="086F4DFF" w14:textId="77777777" w:rsidR="00613B39" w:rsidRPr="009E18E9" w:rsidRDefault="00613B39" w:rsidP="00F85880">
            <w:pPr>
              <w:rPr>
                <w:sz w:val="20"/>
                <w:lang w:val="en-GB"/>
              </w:rPr>
            </w:pPr>
          </w:p>
        </w:tc>
        <w:tc>
          <w:tcPr>
            <w:tcW w:w="956" w:type="dxa"/>
            <w:tcBorders>
              <w:top w:val="nil"/>
              <w:left w:val="nil"/>
              <w:bottom w:val="double" w:sz="4" w:space="0" w:color="auto"/>
              <w:right w:val="nil"/>
            </w:tcBorders>
          </w:tcPr>
          <w:p w14:paraId="310FF180" w14:textId="77777777" w:rsidR="00613B39" w:rsidRPr="009E18E9" w:rsidRDefault="00613B39" w:rsidP="00F85880">
            <w:pPr>
              <w:rPr>
                <w:sz w:val="20"/>
                <w:lang w:val="en-GB"/>
              </w:rPr>
            </w:pPr>
          </w:p>
        </w:tc>
        <w:tc>
          <w:tcPr>
            <w:tcW w:w="710" w:type="dxa"/>
            <w:tcBorders>
              <w:top w:val="nil"/>
              <w:left w:val="nil"/>
              <w:bottom w:val="double" w:sz="4" w:space="0" w:color="auto"/>
              <w:right w:val="nil"/>
            </w:tcBorders>
          </w:tcPr>
          <w:p w14:paraId="4BB08860"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4E6CB2A6"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3B0E7A19"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356EEB39"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7B42B0E3"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4888E3BC"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46957318"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6E6D4AB7" w14:textId="77777777" w:rsidR="00613B39" w:rsidRPr="009E18E9" w:rsidRDefault="00613B39" w:rsidP="00F85880">
            <w:pPr>
              <w:rPr>
                <w:sz w:val="20"/>
                <w:lang w:val="en-GB"/>
              </w:rPr>
            </w:pPr>
          </w:p>
        </w:tc>
        <w:tc>
          <w:tcPr>
            <w:tcW w:w="567" w:type="dxa"/>
            <w:tcBorders>
              <w:top w:val="nil"/>
              <w:left w:val="nil"/>
              <w:bottom w:val="double" w:sz="4" w:space="0" w:color="auto"/>
            </w:tcBorders>
          </w:tcPr>
          <w:p w14:paraId="71D83701"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0EC30A31" w14:textId="77777777" w:rsidR="00613B39" w:rsidRPr="009E18E9" w:rsidRDefault="00613B39" w:rsidP="00F85880">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6B6AB1C5" w14:textId="77777777" w:rsidR="00613B39" w:rsidRPr="009E18E9" w:rsidRDefault="00613B39" w:rsidP="00F85880">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7732C6B4" w14:textId="77777777" w:rsidR="00613B39" w:rsidRPr="009E18E9" w:rsidRDefault="00613B39" w:rsidP="00F85880">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71FDD635" w14:textId="77777777" w:rsidR="00613B39" w:rsidRPr="009E18E9" w:rsidRDefault="00613B39" w:rsidP="00F85880">
            <w:pPr>
              <w:rPr>
                <w:sz w:val="20"/>
                <w:lang w:val="en-GB"/>
              </w:rPr>
            </w:pPr>
          </w:p>
        </w:tc>
      </w:tr>
    </w:tbl>
    <w:p w14:paraId="1CC58488" w14:textId="77777777" w:rsidR="00613B39" w:rsidRPr="006C3923" w:rsidRDefault="00613B39" w:rsidP="00613B39">
      <w:pPr>
        <w:jc w:val="center"/>
        <w:rPr>
          <w:sz w:val="16"/>
          <w:szCs w:val="16"/>
        </w:rPr>
      </w:pPr>
    </w:p>
    <w:p w14:paraId="607A1C49" w14:textId="77777777" w:rsidR="00613B39" w:rsidRPr="009E18E9" w:rsidRDefault="00613B39" w:rsidP="00613B39">
      <w:pPr>
        <w:jc w:val="center"/>
        <w:rPr>
          <w:b/>
          <w:sz w:val="28"/>
        </w:rPr>
      </w:pPr>
      <w:r>
        <w:rPr>
          <w:b/>
          <w:sz w:val="28"/>
        </w:rPr>
        <w:br w:type="page"/>
      </w:r>
    </w:p>
    <w:p w14:paraId="479C1647" w14:textId="77777777" w:rsidR="00613B39" w:rsidRPr="009E18E9" w:rsidRDefault="00613B39" w:rsidP="00613B39">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4A0F8200" w14:textId="77777777" w:rsidR="00613B39" w:rsidRPr="009E18E9" w:rsidRDefault="00613B39" w:rsidP="00613B39">
      <w:pPr>
        <w:pBdr>
          <w:bottom w:val="single" w:sz="8" w:space="1" w:color="auto"/>
        </w:pBdr>
        <w:jc w:val="right"/>
      </w:pPr>
    </w:p>
    <w:p w14:paraId="4FFB1C88" w14:textId="77777777" w:rsidR="00613B39" w:rsidRPr="009E18E9" w:rsidRDefault="00613B39" w:rsidP="00613B39"/>
    <w:p w14:paraId="6F8261C6" w14:textId="77777777" w:rsidR="00613B39" w:rsidRPr="009E18E9" w:rsidRDefault="00613B39" w:rsidP="00613B39"/>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13B39" w:rsidRPr="009E18E9" w14:paraId="1B20D209" w14:textId="77777777" w:rsidTr="00F85880">
        <w:trPr>
          <w:cantSplit/>
          <w:trHeight w:hRule="exact" w:val="397"/>
          <w:jc w:val="center"/>
        </w:trPr>
        <w:tc>
          <w:tcPr>
            <w:tcW w:w="709" w:type="dxa"/>
            <w:vMerge w:val="restart"/>
            <w:tcBorders>
              <w:top w:val="double" w:sz="4" w:space="0" w:color="auto"/>
              <w:left w:val="double" w:sz="4" w:space="0" w:color="auto"/>
            </w:tcBorders>
            <w:vAlign w:val="center"/>
          </w:tcPr>
          <w:p w14:paraId="77EDD6FF" w14:textId="77777777" w:rsidR="00613B39" w:rsidRPr="009E18E9" w:rsidRDefault="00613B39" w:rsidP="00F85880">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7A5DEE64" w14:textId="77777777" w:rsidR="00613B39" w:rsidRPr="009E18E9" w:rsidRDefault="00613B39" w:rsidP="00F85880">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008F78FA" w14:textId="77777777" w:rsidR="00613B39" w:rsidRPr="009E18E9" w:rsidRDefault="00613B39" w:rsidP="00F85880">
            <w:pPr>
              <w:jc w:val="center"/>
              <w:rPr>
                <w:b/>
                <w:sz w:val="20"/>
                <w:lang w:val="en-GB"/>
              </w:rPr>
            </w:pPr>
            <w:r w:rsidRPr="009E18E9">
              <w:rPr>
                <w:b/>
                <w:sz w:val="20"/>
                <w:lang w:val="en-GB"/>
              </w:rPr>
              <w:t>Mois</w:t>
            </w:r>
            <w:r w:rsidRPr="009E18E9">
              <w:rPr>
                <w:vertAlign w:val="superscript"/>
                <w:lang w:val="en-GB"/>
              </w:rPr>
              <w:t>2</w:t>
            </w:r>
          </w:p>
        </w:tc>
      </w:tr>
      <w:tr w:rsidR="00613B39" w:rsidRPr="009E18E9" w14:paraId="0B40F42E" w14:textId="77777777" w:rsidTr="00F85880">
        <w:trPr>
          <w:cantSplit/>
          <w:trHeight w:hRule="exact" w:val="397"/>
          <w:jc w:val="center"/>
        </w:trPr>
        <w:tc>
          <w:tcPr>
            <w:tcW w:w="709" w:type="dxa"/>
            <w:vMerge/>
            <w:tcBorders>
              <w:left w:val="double" w:sz="4" w:space="0" w:color="auto"/>
              <w:bottom w:val="single" w:sz="12" w:space="0" w:color="auto"/>
            </w:tcBorders>
            <w:vAlign w:val="center"/>
          </w:tcPr>
          <w:p w14:paraId="5526541F" w14:textId="77777777" w:rsidR="00613B39" w:rsidRPr="009E18E9" w:rsidRDefault="00613B39" w:rsidP="00F85880">
            <w:pPr>
              <w:jc w:val="center"/>
              <w:rPr>
                <w:b/>
                <w:sz w:val="20"/>
                <w:lang w:val="en-GB"/>
              </w:rPr>
            </w:pPr>
          </w:p>
        </w:tc>
        <w:tc>
          <w:tcPr>
            <w:tcW w:w="2552" w:type="dxa"/>
            <w:vMerge/>
            <w:tcBorders>
              <w:left w:val="single" w:sz="6" w:space="0" w:color="auto"/>
              <w:bottom w:val="single" w:sz="12" w:space="0" w:color="auto"/>
            </w:tcBorders>
            <w:vAlign w:val="center"/>
          </w:tcPr>
          <w:p w14:paraId="3A761F16" w14:textId="77777777" w:rsidR="00613B39" w:rsidRPr="009E18E9" w:rsidRDefault="00613B39" w:rsidP="00F85880">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60936DDA" w14:textId="77777777" w:rsidR="00613B39" w:rsidRPr="009E18E9" w:rsidRDefault="00613B39" w:rsidP="00F85880">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12EA1C64" w14:textId="77777777" w:rsidR="00613B39" w:rsidRPr="009E18E9" w:rsidRDefault="00613B39" w:rsidP="00F85880">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3A4FD3CA" w14:textId="77777777" w:rsidR="00613B39" w:rsidRPr="009E18E9" w:rsidRDefault="00613B39" w:rsidP="00F85880">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237CAD59" w14:textId="77777777" w:rsidR="00613B39" w:rsidRPr="009E18E9" w:rsidRDefault="00613B39" w:rsidP="00F85880">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0112F552" w14:textId="77777777" w:rsidR="00613B39" w:rsidRPr="009E18E9" w:rsidRDefault="00613B39" w:rsidP="00F85880">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F59F0ED" w14:textId="77777777" w:rsidR="00613B39" w:rsidRPr="009E18E9" w:rsidRDefault="00613B39" w:rsidP="00F85880">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487C9F65" w14:textId="77777777" w:rsidR="00613B39" w:rsidRPr="009E18E9" w:rsidRDefault="00613B39" w:rsidP="00F85880">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6FFBCF30" w14:textId="77777777" w:rsidR="00613B39" w:rsidRPr="009E18E9" w:rsidRDefault="00613B39" w:rsidP="00F85880">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2A485B0D" w14:textId="77777777" w:rsidR="00613B39" w:rsidRPr="009E18E9" w:rsidRDefault="00613B39" w:rsidP="00F85880">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34D9C9E1" w14:textId="77777777" w:rsidR="00613B39" w:rsidRPr="009E18E9" w:rsidRDefault="00613B39" w:rsidP="00F85880">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22229382" w14:textId="77777777" w:rsidR="00613B39" w:rsidRPr="009E18E9" w:rsidRDefault="00613B39" w:rsidP="00F85880">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381A2BE" w14:textId="77777777" w:rsidR="00613B39" w:rsidRPr="009E18E9" w:rsidRDefault="00613B39" w:rsidP="00F85880">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3F4D158F" w14:textId="77777777" w:rsidR="00613B39" w:rsidRPr="009E18E9" w:rsidRDefault="00613B39" w:rsidP="00F85880">
            <w:pPr>
              <w:jc w:val="center"/>
              <w:rPr>
                <w:b/>
                <w:sz w:val="20"/>
                <w:lang w:val="en-GB"/>
              </w:rPr>
            </w:pPr>
            <w:r w:rsidRPr="009E18E9">
              <w:rPr>
                <w:b/>
                <w:sz w:val="20"/>
                <w:lang w:val="en-GB"/>
              </w:rPr>
              <w:t>n</w:t>
            </w:r>
          </w:p>
        </w:tc>
      </w:tr>
      <w:tr w:rsidR="00613B39" w:rsidRPr="009E18E9" w14:paraId="1D50116B" w14:textId="77777777" w:rsidTr="00F85880">
        <w:trPr>
          <w:jc w:val="center"/>
        </w:trPr>
        <w:tc>
          <w:tcPr>
            <w:tcW w:w="709" w:type="dxa"/>
            <w:tcBorders>
              <w:top w:val="single" w:sz="12" w:space="0" w:color="auto"/>
              <w:left w:val="double" w:sz="4" w:space="0" w:color="auto"/>
              <w:bottom w:val="single" w:sz="6" w:space="0" w:color="auto"/>
            </w:tcBorders>
            <w:vAlign w:val="center"/>
          </w:tcPr>
          <w:p w14:paraId="55E44B65" w14:textId="77777777" w:rsidR="00613B39" w:rsidRPr="009E18E9" w:rsidRDefault="00613B39" w:rsidP="00F85880">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322D54DB"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101D365F"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BBB81B3"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736B89CA" w14:textId="77777777" w:rsidR="00613B39" w:rsidRPr="009E18E9" w:rsidRDefault="00613B39" w:rsidP="00F85880">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7F91FB72"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E68485D"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1ACECAE"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200A156"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D3A16B6"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8864658" w14:textId="77777777" w:rsidR="00613B39" w:rsidRPr="009E18E9" w:rsidRDefault="00613B39" w:rsidP="00F85880">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0245830D"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3FC13E79"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3867D00"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09766011" w14:textId="77777777" w:rsidR="00613B39" w:rsidRPr="009E18E9" w:rsidRDefault="00613B39" w:rsidP="00F85880">
            <w:pPr>
              <w:rPr>
                <w:lang w:val="en-GB"/>
              </w:rPr>
            </w:pPr>
          </w:p>
        </w:tc>
      </w:tr>
      <w:tr w:rsidR="00613B39" w:rsidRPr="009E18E9" w14:paraId="0DE9313F" w14:textId="77777777" w:rsidTr="00F85880">
        <w:trPr>
          <w:jc w:val="center"/>
        </w:trPr>
        <w:tc>
          <w:tcPr>
            <w:tcW w:w="709" w:type="dxa"/>
            <w:tcBorders>
              <w:top w:val="single" w:sz="6" w:space="0" w:color="auto"/>
              <w:left w:val="double" w:sz="4" w:space="0" w:color="auto"/>
              <w:bottom w:val="single" w:sz="6" w:space="0" w:color="auto"/>
            </w:tcBorders>
            <w:vAlign w:val="center"/>
          </w:tcPr>
          <w:p w14:paraId="23B8F3EA" w14:textId="77777777" w:rsidR="00613B39" w:rsidRPr="009E18E9" w:rsidRDefault="00613B39" w:rsidP="00F85880">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09721AC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79CB55"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07A7EEE"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6643E77"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EBD121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6B619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08C571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F5064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FDFF1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2F415C"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AEB4ED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3DA2C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9B213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556CC52" w14:textId="77777777" w:rsidR="00613B39" w:rsidRPr="009E18E9" w:rsidRDefault="00613B39" w:rsidP="00F85880">
            <w:pPr>
              <w:rPr>
                <w:lang w:val="en-GB"/>
              </w:rPr>
            </w:pPr>
          </w:p>
        </w:tc>
      </w:tr>
      <w:tr w:rsidR="00613B39" w:rsidRPr="009E18E9" w14:paraId="4743BD16" w14:textId="77777777" w:rsidTr="00F85880">
        <w:trPr>
          <w:jc w:val="center"/>
        </w:trPr>
        <w:tc>
          <w:tcPr>
            <w:tcW w:w="709" w:type="dxa"/>
            <w:tcBorders>
              <w:top w:val="single" w:sz="6" w:space="0" w:color="auto"/>
              <w:left w:val="double" w:sz="4" w:space="0" w:color="auto"/>
              <w:bottom w:val="single" w:sz="6" w:space="0" w:color="auto"/>
            </w:tcBorders>
            <w:vAlign w:val="center"/>
          </w:tcPr>
          <w:p w14:paraId="4612EDFE" w14:textId="77777777" w:rsidR="00613B39" w:rsidRPr="009E18E9" w:rsidRDefault="00613B39" w:rsidP="00F85880">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5F40F44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9E81AD0"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859814B"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CC1EB04"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661F15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73636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3B8477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F9BA30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C975B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BB4EBB4"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6C3418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BB538C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50CDC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0F2A229" w14:textId="77777777" w:rsidR="00613B39" w:rsidRPr="009E18E9" w:rsidRDefault="00613B39" w:rsidP="00F85880">
            <w:pPr>
              <w:rPr>
                <w:lang w:val="en-GB"/>
              </w:rPr>
            </w:pPr>
          </w:p>
        </w:tc>
      </w:tr>
      <w:tr w:rsidR="00613B39" w:rsidRPr="009E18E9" w14:paraId="7C80996B" w14:textId="77777777" w:rsidTr="00F85880">
        <w:trPr>
          <w:jc w:val="center"/>
        </w:trPr>
        <w:tc>
          <w:tcPr>
            <w:tcW w:w="709" w:type="dxa"/>
            <w:tcBorders>
              <w:top w:val="single" w:sz="6" w:space="0" w:color="auto"/>
              <w:left w:val="double" w:sz="4" w:space="0" w:color="auto"/>
              <w:bottom w:val="single" w:sz="6" w:space="0" w:color="auto"/>
            </w:tcBorders>
            <w:vAlign w:val="center"/>
          </w:tcPr>
          <w:p w14:paraId="0CB9C5B2" w14:textId="77777777" w:rsidR="00613B39" w:rsidRPr="009E18E9" w:rsidRDefault="00613B39" w:rsidP="00F85880">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4DE1E2D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DC7BC7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95750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AB73AB9"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254B95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578BF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A217A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72BBC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9ADE7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D5664C2"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664504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68798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0BF42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5A3805F" w14:textId="77777777" w:rsidR="00613B39" w:rsidRPr="009E18E9" w:rsidRDefault="00613B39" w:rsidP="00F85880">
            <w:pPr>
              <w:rPr>
                <w:lang w:val="en-GB"/>
              </w:rPr>
            </w:pPr>
          </w:p>
        </w:tc>
      </w:tr>
      <w:tr w:rsidR="00613B39" w:rsidRPr="009E18E9" w14:paraId="03DC4278" w14:textId="77777777" w:rsidTr="00F85880">
        <w:trPr>
          <w:jc w:val="center"/>
        </w:trPr>
        <w:tc>
          <w:tcPr>
            <w:tcW w:w="709" w:type="dxa"/>
            <w:tcBorders>
              <w:top w:val="single" w:sz="6" w:space="0" w:color="auto"/>
              <w:left w:val="double" w:sz="4" w:space="0" w:color="auto"/>
              <w:bottom w:val="single" w:sz="6" w:space="0" w:color="auto"/>
            </w:tcBorders>
            <w:vAlign w:val="center"/>
          </w:tcPr>
          <w:p w14:paraId="6C8AA710" w14:textId="77777777" w:rsidR="00613B39" w:rsidRPr="009E18E9" w:rsidRDefault="00613B39" w:rsidP="00F85880">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1E380122"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590339D"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8190C10"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3F0AF96"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38CC4F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6C14E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6B13C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E35B3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2E37B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1C94A5"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D7F28A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4756A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D50AA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9079B44" w14:textId="77777777" w:rsidR="00613B39" w:rsidRPr="009E18E9" w:rsidRDefault="00613B39" w:rsidP="00F85880">
            <w:pPr>
              <w:rPr>
                <w:lang w:val="en-GB"/>
              </w:rPr>
            </w:pPr>
          </w:p>
        </w:tc>
      </w:tr>
      <w:tr w:rsidR="00613B39" w:rsidRPr="009E18E9" w14:paraId="472CC622" w14:textId="77777777" w:rsidTr="00F85880">
        <w:trPr>
          <w:jc w:val="center"/>
        </w:trPr>
        <w:tc>
          <w:tcPr>
            <w:tcW w:w="709" w:type="dxa"/>
            <w:tcBorders>
              <w:top w:val="single" w:sz="6" w:space="0" w:color="auto"/>
              <w:left w:val="double" w:sz="4" w:space="0" w:color="auto"/>
              <w:bottom w:val="single" w:sz="6" w:space="0" w:color="auto"/>
            </w:tcBorders>
            <w:vAlign w:val="center"/>
          </w:tcPr>
          <w:p w14:paraId="33EEA300"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64F013AF"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93014DC" w14:textId="77777777" w:rsidR="00613B39" w:rsidRPr="009E18E9" w:rsidRDefault="00613B39" w:rsidP="00F85880">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749D388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E8E6F81"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958876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44F1E3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A47B6E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C40338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058EB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40158A"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B86FE9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E0B35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B4C6F4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E553DB3" w14:textId="77777777" w:rsidR="00613B39" w:rsidRPr="009E18E9" w:rsidRDefault="00613B39" w:rsidP="00F85880">
            <w:pPr>
              <w:rPr>
                <w:lang w:val="en-GB"/>
              </w:rPr>
            </w:pPr>
          </w:p>
        </w:tc>
      </w:tr>
      <w:tr w:rsidR="00613B39" w:rsidRPr="009E18E9" w14:paraId="0D2E0C3B" w14:textId="77777777" w:rsidTr="00F85880">
        <w:trPr>
          <w:jc w:val="center"/>
        </w:trPr>
        <w:tc>
          <w:tcPr>
            <w:tcW w:w="709" w:type="dxa"/>
            <w:tcBorders>
              <w:top w:val="single" w:sz="6" w:space="0" w:color="auto"/>
              <w:left w:val="double" w:sz="4" w:space="0" w:color="auto"/>
              <w:bottom w:val="single" w:sz="6" w:space="0" w:color="auto"/>
            </w:tcBorders>
            <w:vAlign w:val="center"/>
          </w:tcPr>
          <w:p w14:paraId="1BB9D27B"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42CC812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830E5B"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0CA8F7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EE192E"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A48AA7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C160C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AA137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BAD65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BC997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588BB4"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7F43C9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C4B87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E621C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FAB6428" w14:textId="77777777" w:rsidR="00613B39" w:rsidRPr="009E18E9" w:rsidRDefault="00613B39" w:rsidP="00F85880">
            <w:pPr>
              <w:rPr>
                <w:lang w:val="en-GB"/>
              </w:rPr>
            </w:pPr>
          </w:p>
        </w:tc>
      </w:tr>
      <w:tr w:rsidR="00613B39" w:rsidRPr="009E18E9" w14:paraId="10049079" w14:textId="77777777" w:rsidTr="00F85880">
        <w:trPr>
          <w:jc w:val="center"/>
        </w:trPr>
        <w:tc>
          <w:tcPr>
            <w:tcW w:w="709" w:type="dxa"/>
            <w:tcBorders>
              <w:top w:val="single" w:sz="6" w:space="0" w:color="auto"/>
              <w:left w:val="double" w:sz="4" w:space="0" w:color="auto"/>
              <w:bottom w:val="single" w:sz="6" w:space="0" w:color="auto"/>
            </w:tcBorders>
            <w:vAlign w:val="center"/>
          </w:tcPr>
          <w:p w14:paraId="3A97E1AA"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6FB9135E"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A28EA7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EB7D807"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DE78DF6"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73DF54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F86A3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0F47E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470C5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B0424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8EADF13"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57CDAD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E3EBA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FD544E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3C24CAE" w14:textId="77777777" w:rsidR="00613B39" w:rsidRPr="009E18E9" w:rsidRDefault="00613B39" w:rsidP="00F85880">
            <w:pPr>
              <w:rPr>
                <w:lang w:val="en-GB"/>
              </w:rPr>
            </w:pPr>
          </w:p>
        </w:tc>
      </w:tr>
      <w:tr w:rsidR="00613B39" w:rsidRPr="009E18E9" w14:paraId="26564036" w14:textId="77777777" w:rsidTr="00F85880">
        <w:trPr>
          <w:jc w:val="center"/>
        </w:trPr>
        <w:tc>
          <w:tcPr>
            <w:tcW w:w="709" w:type="dxa"/>
            <w:tcBorders>
              <w:top w:val="single" w:sz="6" w:space="0" w:color="auto"/>
              <w:left w:val="double" w:sz="4" w:space="0" w:color="auto"/>
              <w:bottom w:val="single" w:sz="6" w:space="0" w:color="auto"/>
            </w:tcBorders>
            <w:vAlign w:val="center"/>
          </w:tcPr>
          <w:p w14:paraId="1A271C98"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6980B441"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99014EE"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77FB6D7"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9641C6"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46649E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2D2DC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43155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96C53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176B5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7E15EB"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31B910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972C9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9619C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E67FCB3" w14:textId="77777777" w:rsidR="00613B39" w:rsidRPr="009E18E9" w:rsidRDefault="00613B39" w:rsidP="00F85880">
            <w:pPr>
              <w:rPr>
                <w:lang w:val="en-GB"/>
              </w:rPr>
            </w:pPr>
          </w:p>
        </w:tc>
      </w:tr>
      <w:tr w:rsidR="00613B39" w:rsidRPr="009E18E9" w14:paraId="55197BA7" w14:textId="77777777" w:rsidTr="00F85880">
        <w:trPr>
          <w:jc w:val="center"/>
        </w:trPr>
        <w:tc>
          <w:tcPr>
            <w:tcW w:w="709" w:type="dxa"/>
            <w:tcBorders>
              <w:top w:val="single" w:sz="6" w:space="0" w:color="auto"/>
              <w:left w:val="double" w:sz="4" w:space="0" w:color="auto"/>
              <w:bottom w:val="single" w:sz="6" w:space="0" w:color="auto"/>
            </w:tcBorders>
            <w:vAlign w:val="center"/>
          </w:tcPr>
          <w:p w14:paraId="55EA21B8"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121C825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AC0E5B2"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38D04F"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F9C16BA"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220C7F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A44C3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00D7D2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87157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4F36F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EFC9F89"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C8123A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40E80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1216D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B039FE1" w14:textId="77777777" w:rsidR="00613B39" w:rsidRPr="009E18E9" w:rsidRDefault="00613B39" w:rsidP="00F85880">
            <w:pPr>
              <w:rPr>
                <w:lang w:val="en-GB"/>
              </w:rPr>
            </w:pPr>
          </w:p>
        </w:tc>
      </w:tr>
      <w:tr w:rsidR="00613B39" w:rsidRPr="009E18E9" w14:paraId="35C45EE5" w14:textId="77777777" w:rsidTr="00F85880">
        <w:trPr>
          <w:jc w:val="center"/>
        </w:trPr>
        <w:tc>
          <w:tcPr>
            <w:tcW w:w="709" w:type="dxa"/>
            <w:tcBorders>
              <w:top w:val="single" w:sz="6" w:space="0" w:color="auto"/>
              <w:left w:val="double" w:sz="4" w:space="0" w:color="auto"/>
              <w:bottom w:val="single" w:sz="6" w:space="0" w:color="auto"/>
            </w:tcBorders>
            <w:vAlign w:val="center"/>
          </w:tcPr>
          <w:p w14:paraId="4DA9901B"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7D0A3EDC"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D1A831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D231AD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6C960A7"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68DC98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77FD6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E404FD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43267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F27BB1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420221"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958877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45224D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E5C3DE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3C05D33" w14:textId="77777777" w:rsidR="00613B39" w:rsidRPr="009E18E9" w:rsidRDefault="00613B39" w:rsidP="00F85880">
            <w:pPr>
              <w:rPr>
                <w:lang w:val="en-GB"/>
              </w:rPr>
            </w:pPr>
          </w:p>
        </w:tc>
      </w:tr>
      <w:tr w:rsidR="00613B39" w:rsidRPr="009E18E9" w14:paraId="2EC543EC" w14:textId="77777777" w:rsidTr="00F85880">
        <w:trPr>
          <w:jc w:val="center"/>
        </w:trPr>
        <w:tc>
          <w:tcPr>
            <w:tcW w:w="709" w:type="dxa"/>
            <w:tcBorders>
              <w:top w:val="single" w:sz="6" w:space="0" w:color="auto"/>
              <w:left w:val="double" w:sz="4" w:space="0" w:color="auto"/>
              <w:bottom w:val="single" w:sz="6" w:space="0" w:color="auto"/>
            </w:tcBorders>
            <w:vAlign w:val="center"/>
          </w:tcPr>
          <w:p w14:paraId="49794A49"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4D23BD3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F1ED9FE"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D9DDE8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C6DF72A"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1B0139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AEBB80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00E02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CA3335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F4A8C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FAD78C"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92BCAC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0E577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3DFB5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1DF4E22" w14:textId="77777777" w:rsidR="00613B39" w:rsidRPr="009E18E9" w:rsidRDefault="00613B39" w:rsidP="00F85880">
            <w:pPr>
              <w:rPr>
                <w:lang w:val="en-GB"/>
              </w:rPr>
            </w:pPr>
          </w:p>
        </w:tc>
      </w:tr>
      <w:tr w:rsidR="00613B39" w:rsidRPr="009E18E9" w14:paraId="76E4D180" w14:textId="77777777" w:rsidTr="00F85880">
        <w:trPr>
          <w:jc w:val="center"/>
        </w:trPr>
        <w:tc>
          <w:tcPr>
            <w:tcW w:w="709" w:type="dxa"/>
            <w:tcBorders>
              <w:top w:val="single" w:sz="6" w:space="0" w:color="auto"/>
              <w:left w:val="double" w:sz="4" w:space="0" w:color="auto"/>
              <w:bottom w:val="single" w:sz="6" w:space="0" w:color="auto"/>
            </w:tcBorders>
            <w:vAlign w:val="center"/>
          </w:tcPr>
          <w:p w14:paraId="60CB844E"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7A9FA0CA"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8E85A45"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DBF0B1"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AD9828"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2B318E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BCF8F7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BEB20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2BF7C9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1ACD5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A43AC4B"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135632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828D76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DD8D2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B7BC943" w14:textId="77777777" w:rsidR="00613B39" w:rsidRPr="009E18E9" w:rsidRDefault="00613B39" w:rsidP="00F85880">
            <w:pPr>
              <w:rPr>
                <w:lang w:val="en-GB"/>
              </w:rPr>
            </w:pPr>
          </w:p>
        </w:tc>
      </w:tr>
      <w:tr w:rsidR="00613B39" w:rsidRPr="009E18E9" w14:paraId="6DD35ED3" w14:textId="77777777" w:rsidTr="00F85880">
        <w:trPr>
          <w:jc w:val="center"/>
        </w:trPr>
        <w:tc>
          <w:tcPr>
            <w:tcW w:w="709" w:type="dxa"/>
            <w:tcBorders>
              <w:top w:val="single" w:sz="6" w:space="0" w:color="auto"/>
              <w:left w:val="double" w:sz="4" w:space="0" w:color="auto"/>
              <w:bottom w:val="single" w:sz="6" w:space="0" w:color="auto"/>
            </w:tcBorders>
            <w:vAlign w:val="center"/>
          </w:tcPr>
          <w:p w14:paraId="43460440" w14:textId="77777777" w:rsidR="00613B39" w:rsidRPr="009E18E9" w:rsidRDefault="00613B39" w:rsidP="00F85880">
            <w:pPr>
              <w:ind w:left="-25"/>
              <w:jc w:val="center"/>
              <w:rPr>
                <w:sz w:val="20"/>
                <w:lang w:val="en-GB"/>
              </w:rPr>
            </w:pPr>
          </w:p>
        </w:tc>
        <w:tc>
          <w:tcPr>
            <w:tcW w:w="2552" w:type="dxa"/>
            <w:tcBorders>
              <w:top w:val="single" w:sz="6" w:space="0" w:color="auto"/>
              <w:left w:val="single" w:sz="6" w:space="0" w:color="auto"/>
              <w:bottom w:val="single" w:sz="6" w:space="0" w:color="auto"/>
            </w:tcBorders>
          </w:tcPr>
          <w:p w14:paraId="701DE2B0" w14:textId="77777777" w:rsidR="00613B39" w:rsidRPr="009E18E9" w:rsidRDefault="00613B39" w:rsidP="00F85880">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458E792A"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CB2A9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E2D664D"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EBA7F7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3B832B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7DC14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6CF99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AF06D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A56349"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6DE957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185AE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635E7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02C4802" w14:textId="77777777" w:rsidR="00613B39" w:rsidRPr="009E18E9" w:rsidRDefault="00613B39" w:rsidP="00F85880">
            <w:pPr>
              <w:rPr>
                <w:lang w:val="en-GB"/>
              </w:rPr>
            </w:pPr>
          </w:p>
        </w:tc>
      </w:tr>
      <w:tr w:rsidR="00613B39" w:rsidRPr="009E18E9" w14:paraId="5ADC7B59" w14:textId="77777777" w:rsidTr="00F85880">
        <w:trPr>
          <w:jc w:val="center"/>
        </w:trPr>
        <w:tc>
          <w:tcPr>
            <w:tcW w:w="709" w:type="dxa"/>
            <w:tcBorders>
              <w:top w:val="single" w:sz="6" w:space="0" w:color="auto"/>
              <w:left w:val="double" w:sz="4" w:space="0" w:color="auto"/>
              <w:bottom w:val="double" w:sz="4" w:space="0" w:color="auto"/>
            </w:tcBorders>
            <w:vAlign w:val="center"/>
          </w:tcPr>
          <w:p w14:paraId="60E9A648" w14:textId="77777777" w:rsidR="00613B39" w:rsidRPr="009E18E9" w:rsidRDefault="00613B39" w:rsidP="00F85880">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7E9D0C11" w14:textId="77777777" w:rsidR="00613B39" w:rsidRPr="009E18E9" w:rsidRDefault="00613B39" w:rsidP="00F85880">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69E4E84D" w14:textId="77777777" w:rsidR="00613B39" w:rsidRPr="009E18E9" w:rsidRDefault="00613B39" w:rsidP="00F85880">
            <w:pPr>
              <w:rPr>
                <w:lang w:val="en-GB"/>
              </w:rPr>
            </w:pPr>
          </w:p>
        </w:tc>
        <w:tc>
          <w:tcPr>
            <w:tcW w:w="709" w:type="dxa"/>
            <w:tcBorders>
              <w:top w:val="single" w:sz="6" w:space="0" w:color="auto"/>
              <w:left w:val="single" w:sz="6" w:space="0" w:color="auto"/>
              <w:bottom w:val="double" w:sz="4" w:space="0" w:color="auto"/>
              <w:right w:val="single" w:sz="6" w:space="0" w:color="auto"/>
            </w:tcBorders>
          </w:tcPr>
          <w:p w14:paraId="0DB0C331" w14:textId="77777777" w:rsidR="00613B39" w:rsidRPr="009E18E9" w:rsidRDefault="00613B39" w:rsidP="00F85880">
            <w:pPr>
              <w:rPr>
                <w:lang w:val="en-GB"/>
              </w:rPr>
            </w:pPr>
          </w:p>
        </w:tc>
        <w:tc>
          <w:tcPr>
            <w:tcW w:w="709" w:type="dxa"/>
            <w:tcBorders>
              <w:top w:val="single" w:sz="6" w:space="0" w:color="auto"/>
              <w:left w:val="single" w:sz="6" w:space="0" w:color="auto"/>
              <w:bottom w:val="double" w:sz="4" w:space="0" w:color="auto"/>
              <w:right w:val="single" w:sz="6" w:space="0" w:color="auto"/>
            </w:tcBorders>
          </w:tcPr>
          <w:p w14:paraId="513CF3E2" w14:textId="77777777" w:rsidR="00613B39" w:rsidRPr="009E18E9" w:rsidRDefault="00613B39" w:rsidP="00F85880">
            <w:pPr>
              <w:rPr>
                <w:lang w:val="en-GB"/>
              </w:rPr>
            </w:pPr>
          </w:p>
        </w:tc>
        <w:tc>
          <w:tcPr>
            <w:tcW w:w="708" w:type="dxa"/>
            <w:tcBorders>
              <w:top w:val="single" w:sz="6" w:space="0" w:color="auto"/>
              <w:left w:val="single" w:sz="6" w:space="0" w:color="auto"/>
              <w:bottom w:val="double" w:sz="4" w:space="0" w:color="auto"/>
              <w:right w:val="single" w:sz="6" w:space="0" w:color="auto"/>
            </w:tcBorders>
          </w:tcPr>
          <w:p w14:paraId="2A651113"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24CD5EE"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8B7BEA3"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C194F62"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20716C1"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3500ADC6" w14:textId="77777777" w:rsidR="00613B39" w:rsidRPr="009E18E9" w:rsidRDefault="00613B39" w:rsidP="00F85880">
            <w:pPr>
              <w:rPr>
                <w:lang w:val="en-GB"/>
              </w:rPr>
            </w:pPr>
          </w:p>
        </w:tc>
        <w:tc>
          <w:tcPr>
            <w:tcW w:w="426" w:type="dxa"/>
            <w:tcBorders>
              <w:top w:val="single" w:sz="6" w:space="0" w:color="auto"/>
              <w:left w:val="single" w:sz="6" w:space="0" w:color="auto"/>
              <w:bottom w:val="double" w:sz="4" w:space="0" w:color="auto"/>
              <w:right w:val="single" w:sz="6" w:space="0" w:color="auto"/>
            </w:tcBorders>
          </w:tcPr>
          <w:p w14:paraId="76175F97"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9BB1BD0"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A26F36D"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double" w:sz="4" w:space="0" w:color="auto"/>
            </w:tcBorders>
          </w:tcPr>
          <w:p w14:paraId="63554F9F" w14:textId="77777777" w:rsidR="00613B39" w:rsidRPr="009E18E9" w:rsidRDefault="00613B39" w:rsidP="00F85880">
            <w:pPr>
              <w:rPr>
                <w:lang w:val="en-GB"/>
              </w:rPr>
            </w:pPr>
          </w:p>
        </w:tc>
      </w:tr>
    </w:tbl>
    <w:p w14:paraId="5774F772" w14:textId="77777777" w:rsidR="00613B39" w:rsidRPr="009E18E9" w:rsidRDefault="00613B39" w:rsidP="00613B39">
      <w:pPr>
        <w:rPr>
          <w:lang w:val="en-GB"/>
        </w:rPr>
      </w:pPr>
    </w:p>
    <w:p w14:paraId="3D45C2C1" w14:textId="77777777" w:rsidR="00613B39" w:rsidRPr="009E18E9" w:rsidRDefault="00613B39" w:rsidP="00613B39">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384D46FF" w14:textId="77777777" w:rsidR="00613B39" w:rsidRDefault="00613B39" w:rsidP="00613B39">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07A97929" w14:textId="77777777" w:rsidR="00613B39" w:rsidRPr="00850E15" w:rsidRDefault="00613B39" w:rsidP="00613B39">
      <w:pPr>
        <w:pStyle w:val="Retraitcorpsdetexte"/>
        <w:tabs>
          <w:tab w:val="left" w:pos="360"/>
        </w:tabs>
        <w:ind w:left="360" w:hanging="360"/>
        <w:jc w:val="center"/>
        <w:rPr>
          <w:b/>
          <w:sz w:val="32"/>
          <w:szCs w:val="32"/>
        </w:rPr>
      </w:pPr>
      <w:r>
        <w:rPr>
          <w:sz w:val="20"/>
        </w:rPr>
        <w:br w:type="page"/>
      </w:r>
      <w:bookmarkStart w:id="93" w:name="_Toc72513667"/>
      <w:bookmarkStart w:id="94" w:name="_Toc72514647"/>
      <w:bookmarkStart w:id="95" w:name="_Toc72514826"/>
      <w:bookmarkStart w:id="96" w:name="_Toc72515061"/>
      <w:bookmarkStart w:id="97" w:name="_Toc189450394"/>
      <w:bookmarkStart w:id="98" w:name="_Toc298343861"/>
      <w:r w:rsidRPr="00850E15">
        <w:rPr>
          <w:b/>
          <w:sz w:val="32"/>
          <w:szCs w:val="32"/>
        </w:rPr>
        <w:lastRenderedPageBreak/>
        <w:t>Section 5. Proposition financière - Formulaires types</w:t>
      </w:r>
      <w:bookmarkEnd w:id="93"/>
      <w:bookmarkEnd w:id="94"/>
      <w:bookmarkEnd w:id="95"/>
      <w:bookmarkEnd w:id="96"/>
      <w:bookmarkEnd w:id="97"/>
      <w:bookmarkEnd w:id="98"/>
    </w:p>
    <w:p w14:paraId="0B99C92E" w14:textId="77777777" w:rsidR="00613B39" w:rsidRDefault="00613B39" w:rsidP="00613B39"/>
    <w:p w14:paraId="25C78E6D" w14:textId="77777777" w:rsidR="00613B39" w:rsidRDefault="00613B39" w:rsidP="00613B39">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73AFC595" w14:textId="77777777" w:rsidR="00613B39" w:rsidRDefault="00613B39" w:rsidP="00613B39">
      <w:pPr>
        <w:jc w:val="both"/>
      </w:pPr>
    </w:p>
    <w:p w14:paraId="393BEB1A" w14:textId="77777777" w:rsidR="00613B39" w:rsidRDefault="00613B39" w:rsidP="00613B39">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4AB71598" w14:textId="77777777" w:rsidR="00613B39" w:rsidRDefault="00613B39" w:rsidP="00613B39">
      <w:pPr>
        <w:jc w:val="both"/>
      </w:pPr>
    </w:p>
    <w:p w14:paraId="6CC43731" w14:textId="77777777" w:rsidR="00613B39" w:rsidRDefault="00613B39" w:rsidP="00613B39">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3E863DE0" w14:textId="77777777" w:rsidR="00613B39" w:rsidRDefault="00613B39" w:rsidP="00613B39"/>
    <w:p w14:paraId="3F008395" w14:textId="77777777" w:rsidR="00613B39" w:rsidRDefault="00613B39" w:rsidP="00613B39">
      <w:r>
        <w:t>FIN-1.</w:t>
      </w:r>
      <w:r>
        <w:tab/>
        <w:t>Lettre de soumission de la Proposition financière</w:t>
      </w:r>
      <w:r>
        <w:tab/>
      </w:r>
      <w:r>
        <w:tab/>
      </w:r>
      <w:r>
        <w:tab/>
      </w:r>
      <w:r>
        <w:tab/>
      </w:r>
      <w:r>
        <w:tab/>
        <w:t>p.38</w:t>
      </w:r>
    </w:p>
    <w:p w14:paraId="11C4B05E" w14:textId="77777777" w:rsidR="00613B39" w:rsidRDefault="00613B39" w:rsidP="00613B39"/>
    <w:p w14:paraId="41AEB355" w14:textId="77777777" w:rsidR="00613B39" w:rsidRDefault="00613B39" w:rsidP="00613B39">
      <w:r>
        <w:t>FIN-2.</w:t>
      </w:r>
      <w:r>
        <w:tab/>
        <w:t>État récapitulatif des coûts</w:t>
      </w:r>
      <w:r>
        <w:tab/>
      </w:r>
      <w:r>
        <w:tab/>
      </w:r>
      <w:r>
        <w:tab/>
      </w:r>
      <w:r>
        <w:tab/>
      </w:r>
      <w:r>
        <w:tab/>
      </w:r>
      <w:r>
        <w:tab/>
      </w:r>
      <w:r>
        <w:tab/>
      </w:r>
      <w:r>
        <w:tab/>
        <w:t>p.39</w:t>
      </w:r>
    </w:p>
    <w:p w14:paraId="66228BA9" w14:textId="77777777" w:rsidR="00613B39" w:rsidRDefault="00613B39" w:rsidP="00613B39"/>
    <w:p w14:paraId="5654ACAF" w14:textId="77777777" w:rsidR="00613B39" w:rsidRDefault="00613B39" w:rsidP="00613B39">
      <w:r>
        <w:t>FIN-3.</w:t>
      </w:r>
      <w:r>
        <w:tab/>
        <w:t>Ventilation des coûts par activité</w:t>
      </w:r>
      <w:r>
        <w:tab/>
      </w:r>
      <w:r>
        <w:tab/>
      </w:r>
      <w:r>
        <w:tab/>
      </w:r>
      <w:r>
        <w:tab/>
      </w:r>
      <w:r>
        <w:tab/>
      </w:r>
      <w:r>
        <w:tab/>
      </w:r>
      <w:r>
        <w:tab/>
        <w:t>p.40</w:t>
      </w:r>
    </w:p>
    <w:p w14:paraId="09718AB2" w14:textId="77777777" w:rsidR="00613B39" w:rsidRDefault="00613B39" w:rsidP="00613B39"/>
    <w:p w14:paraId="63E28F53" w14:textId="77777777" w:rsidR="00613B39" w:rsidRDefault="00613B39" w:rsidP="00613B39">
      <w:r>
        <w:t>FIN-4.</w:t>
      </w:r>
      <w:r>
        <w:tab/>
        <w:t xml:space="preserve"> Ventilation des rémunérations (contrat au temps passé)</w:t>
      </w:r>
      <w:r>
        <w:tab/>
      </w:r>
      <w:r>
        <w:tab/>
      </w:r>
      <w:r>
        <w:tab/>
      </w:r>
      <w:r>
        <w:tab/>
        <w:t>p.41</w:t>
      </w:r>
    </w:p>
    <w:p w14:paraId="05A159FE" w14:textId="77777777" w:rsidR="00613B39" w:rsidRDefault="00613B39" w:rsidP="00613B39"/>
    <w:p w14:paraId="1A061BE6" w14:textId="77777777" w:rsidR="00613B39" w:rsidRDefault="00613B39" w:rsidP="00613B39">
      <w:r>
        <w:t>FIN-4.</w:t>
      </w:r>
      <w:r>
        <w:tab/>
        <w:t xml:space="preserve"> Ventilation des rémunérations (contrat au forfait)</w:t>
      </w:r>
      <w:r>
        <w:tab/>
      </w:r>
      <w:r>
        <w:tab/>
      </w:r>
      <w:r>
        <w:tab/>
      </w:r>
      <w:r>
        <w:tab/>
      </w:r>
      <w:r>
        <w:tab/>
        <w:t>p.42</w:t>
      </w:r>
    </w:p>
    <w:p w14:paraId="776909FD" w14:textId="77777777" w:rsidR="00613B39" w:rsidRDefault="00613B39" w:rsidP="00613B39"/>
    <w:p w14:paraId="13B11B09" w14:textId="77777777" w:rsidR="00613B39" w:rsidRDefault="00613B39" w:rsidP="00613B39">
      <w:r>
        <w:t>FIN-5.</w:t>
      </w:r>
      <w:r>
        <w:tab/>
        <w:t xml:space="preserve">Ventilation des frais remboursables </w:t>
      </w:r>
      <w:r>
        <w:tab/>
      </w:r>
      <w:r>
        <w:tab/>
      </w:r>
      <w:r>
        <w:tab/>
      </w:r>
      <w:r>
        <w:tab/>
      </w:r>
      <w:r>
        <w:tab/>
      </w:r>
      <w:r>
        <w:tab/>
      </w:r>
      <w:r>
        <w:tab/>
        <w:t>p.44</w:t>
      </w:r>
    </w:p>
    <w:p w14:paraId="0C66DFF2" w14:textId="77777777" w:rsidR="00613B39" w:rsidRDefault="00613B39" w:rsidP="00613B39"/>
    <w:p w14:paraId="61A9F8D1" w14:textId="77777777" w:rsidR="00613B39" w:rsidRDefault="00613B39" w:rsidP="00613B39">
      <w:r>
        <w:t>FIN-5.</w:t>
      </w:r>
      <w:r>
        <w:tab/>
        <w:t xml:space="preserve">Ventilation des dépenses remboursables </w:t>
      </w:r>
      <w:r>
        <w:tab/>
      </w:r>
      <w:r>
        <w:tab/>
      </w:r>
      <w:r>
        <w:tab/>
      </w:r>
      <w:r>
        <w:tab/>
      </w:r>
      <w:r>
        <w:tab/>
      </w:r>
      <w:r>
        <w:tab/>
        <w:t>p.45</w:t>
      </w:r>
    </w:p>
    <w:p w14:paraId="50BB42B7" w14:textId="77777777" w:rsidR="00613B39" w:rsidRDefault="00613B39" w:rsidP="00613B39"/>
    <w:p w14:paraId="3AFB49B0" w14:textId="77777777" w:rsidR="00613B39" w:rsidRDefault="00613B39" w:rsidP="00613B39">
      <w:r>
        <w:t>Annexe : Négociations financières – Décomposition des taux de rémunération</w:t>
      </w:r>
      <w:r>
        <w:tab/>
      </w:r>
      <w:r>
        <w:tab/>
        <w:t>p.47</w:t>
      </w:r>
    </w:p>
    <w:p w14:paraId="5546AB4B" w14:textId="77777777" w:rsidR="00613B39" w:rsidRDefault="00613B39" w:rsidP="00613B39"/>
    <w:p w14:paraId="13264B98" w14:textId="77777777" w:rsidR="00613B39" w:rsidRDefault="00613B39" w:rsidP="00613B39"/>
    <w:p w14:paraId="3F2EB68C" w14:textId="77777777" w:rsidR="00613B39" w:rsidRDefault="00613B39" w:rsidP="00613B39">
      <w:pPr>
        <w:jc w:val="center"/>
        <w:rPr>
          <w:b/>
        </w:rPr>
      </w:pPr>
    </w:p>
    <w:p w14:paraId="7E1DF8C4" w14:textId="77777777" w:rsidR="00613B39" w:rsidRDefault="00613B39" w:rsidP="00613B39">
      <w:pPr>
        <w:jc w:val="center"/>
        <w:rPr>
          <w:b/>
        </w:rPr>
      </w:pPr>
    </w:p>
    <w:p w14:paraId="5EDD6439" w14:textId="77777777" w:rsidR="00613B39" w:rsidRDefault="00613B39" w:rsidP="00613B39">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6E5AC3A2" w14:textId="77777777" w:rsidR="00613B39" w:rsidRDefault="00613B39" w:rsidP="00613B39">
      <w:pPr>
        <w:pBdr>
          <w:bottom w:val="single" w:sz="12" w:space="1" w:color="auto"/>
        </w:pBdr>
      </w:pPr>
    </w:p>
    <w:p w14:paraId="2B101165" w14:textId="77777777" w:rsidR="00613B39" w:rsidRDefault="00613B39" w:rsidP="00613B39">
      <w:pPr>
        <w:rPr>
          <w:b/>
          <w:sz w:val="28"/>
        </w:rPr>
      </w:pPr>
    </w:p>
    <w:p w14:paraId="227806C4" w14:textId="77777777" w:rsidR="00613B39" w:rsidRDefault="00613B39" w:rsidP="00613B39">
      <w:pPr>
        <w:jc w:val="right"/>
      </w:pPr>
      <w:r>
        <w:t>[</w:t>
      </w:r>
      <w:r>
        <w:rPr>
          <w:i/>
        </w:rPr>
        <w:t>Lieu, date</w:t>
      </w:r>
      <w:r>
        <w:t>]</w:t>
      </w:r>
    </w:p>
    <w:p w14:paraId="71A85415" w14:textId="77777777" w:rsidR="00613B39" w:rsidRDefault="00613B39" w:rsidP="00613B39">
      <w:pPr>
        <w:spacing w:after="200"/>
        <w:ind w:firstLine="720"/>
      </w:pPr>
      <w:r>
        <w:t>À :</w:t>
      </w:r>
      <w:r>
        <w:tab/>
        <w:t>[</w:t>
      </w:r>
      <w:r>
        <w:rPr>
          <w:i/>
        </w:rPr>
        <w:t>Nom et adresse de l’Autorité contractante</w:t>
      </w:r>
      <w:r>
        <w:t>]</w:t>
      </w:r>
    </w:p>
    <w:p w14:paraId="61AEA363" w14:textId="77777777" w:rsidR="00613B39" w:rsidRDefault="00613B39" w:rsidP="00613B39">
      <w:pPr>
        <w:spacing w:after="200"/>
        <w:ind w:firstLine="720"/>
      </w:pPr>
      <w:r>
        <w:t>Madame/Monsieur,</w:t>
      </w:r>
    </w:p>
    <w:p w14:paraId="03BEED40" w14:textId="77777777" w:rsidR="00613B39" w:rsidRDefault="00613B39" w:rsidP="00613B39">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14:paraId="4EA07363" w14:textId="77777777" w:rsidR="00613B39" w:rsidRDefault="00613B39" w:rsidP="00613B39">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7C776D36" w14:textId="77777777" w:rsidR="00613B39" w:rsidRDefault="00613B39" w:rsidP="00613B39">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0CA59F11" w14:textId="77777777" w:rsidR="00613B39" w:rsidRDefault="00613B39" w:rsidP="00613B39">
      <w:pPr>
        <w:tabs>
          <w:tab w:val="left" w:pos="630"/>
        </w:tabs>
      </w:pPr>
    </w:p>
    <w:p w14:paraId="48D3F8C3" w14:textId="77777777" w:rsidR="00613B39" w:rsidRDefault="00613B39" w:rsidP="00613B39">
      <w:pPr>
        <w:tabs>
          <w:tab w:val="left" w:pos="630"/>
        </w:tabs>
      </w:pPr>
      <w:r>
        <w:t>Veuillez agréer, Madame/Monsieur, l’assurance de notre considération distinguée.</w:t>
      </w:r>
    </w:p>
    <w:p w14:paraId="06FB236A" w14:textId="77777777" w:rsidR="00613B39" w:rsidRDefault="00613B39" w:rsidP="00613B39"/>
    <w:p w14:paraId="6B8A536D" w14:textId="77777777" w:rsidR="00613B39" w:rsidRDefault="00613B39" w:rsidP="00613B39">
      <w:pPr>
        <w:jc w:val="center"/>
      </w:pPr>
    </w:p>
    <w:p w14:paraId="34AF6619" w14:textId="77777777" w:rsidR="00613B39" w:rsidRDefault="00613B39" w:rsidP="00613B39">
      <w:pPr>
        <w:rPr>
          <w:u w:val="single"/>
        </w:rPr>
      </w:pPr>
      <w:r>
        <w:t xml:space="preserve">Signature du représentant habilité :  </w:t>
      </w:r>
      <w:r>
        <w:rPr>
          <w:u w:val="single"/>
        </w:rPr>
        <w:t xml:space="preserve"> </w:t>
      </w:r>
      <w:r>
        <w:t>_____________________________________________</w:t>
      </w:r>
      <w:r>
        <w:rPr>
          <w:u w:val="single"/>
        </w:rPr>
        <w:t xml:space="preserve"> </w:t>
      </w:r>
    </w:p>
    <w:p w14:paraId="47EC9D54" w14:textId="77777777" w:rsidR="00613B39" w:rsidRDefault="00613B39" w:rsidP="00613B39">
      <w:r>
        <w:t>Nom et titre du signataire : ____________________________________________________</w:t>
      </w:r>
    </w:p>
    <w:p w14:paraId="5B5C8DF5" w14:textId="77777777" w:rsidR="00613B39" w:rsidRDefault="00613B39" w:rsidP="00613B39">
      <w:r>
        <w:t>Nom et adresse du Consultant :  ________________________________________________</w:t>
      </w:r>
    </w:p>
    <w:p w14:paraId="08BEE62B" w14:textId="77777777" w:rsidR="00613B39" w:rsidRDefault="00613B39" w:rsidP="00613B39">
      <w:r>
        <w:t>Adresse :   __________________________________________________________________</w:t>
      </w:r>
    </w:p>
    <w:p w14:paraId="1E90C442" w14:textId="77777777" w:rsidR="00613B39" w:rsidRDefault="00613B39" w:rsidP="00613B39">
      <w:r>
        <w:br w:type="page"/>
      </w:r>
    </w:p>
    <w:p w14:paraId="32C5DA24" w14:textId="77777777" w:rsidR="00613B39" w:rsidRDefault="00613B39" w:rsidP="00613B39">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6B4E5976" w14:textId="77777777" w:rsidR="00613B39" w:rsidRDefault="00613B39" w:rsidP="00613B39"/>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13B39" w14:paraId="394C22F4" w14:textId="77777777" w:rsidTr="00F85880">
        <w:trPr>
          <w:cantSplit/>
          <w:trHeight w:val="1171"/>
          <w:jc w:val="center"/>
        </w:trPr>
        <w:tc>
          <w:tcPr>
            <w:tcW w:w="4244" w:type="dxa"/>
            <w:tcBorders>
              <w:top w:val="double" w:sz="4" w:space="0" w:color="auto"/>
              <w:left w:val="double" w:sz="4" w:space="0" w:color="auto"/>
            </w:tcBorders>
            <w:vAlign w:val="center"/>
          </w:tcPr>
          <w:p w14:paraId="37CB0186" w14:textId="77777777" w:rsidR="00613B39" w:rsidRDefault="00613B39" w:rsidP="00F85880">
            <w:pPr>
              <w:pStyle w:val="Titre8"/>
              <w:jc w:val="center"/>
            </w:pPr>
            <w:r>
              <w:t>Poste</w:t>
            </w:r>
          </w:p>
        </w:tc>
        <w:tc>
          <w:tcPr>
            <w:tcW w:w="5783" w:type="dxa"/>
            <w:gridSpan w:val="4"/>
            <w:tcBorders>
              <w:top w:val="double" w:sz="4" w:space="0" w:color="auto"/>
            </w:tcBorders>
            <w:vAlign w:val="center"/>
          </w:tcPr>
          <w:p w14:paraId="02063CB0" w14:textId="77777777" w:rsidR="00613B39" w:rsidRDefault="00613B39" w:rsidP="00F85880">
            <w:pPr>
              <w:spacing w:before="40" w:after="40"/>
              <w:jc w:val="center"/>
              <w:rPr>
                <w:b/>
                <w:sz w:val="20"/>
              </w:rPr>
            </w:pPr>
            <w:r>
              <w:rPr>
                <w:b/>
                <w:sz w:val="20"/>
              </w:rPr>
              <w:t>COUTS (FCFA ou DEVISES)</w:t>
            </w:r>
          </w:p>
          <w:p w14:paraId="4452D898" w14:textId="77777777" w:rsidR="00613B39" w:rsidRDefault="00613B39" w:rsidP="00F85880">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5ABDFB73"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38E5AC0E" w14:textId="77777777" w:rsidR="00613B39" w:rsidRDefault="00613B39" w:rsidP="00F85880">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5E065E84"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3564C818"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765D07E6"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6A04F1D2" w14:textId="77777777" w:rsidR="00613B39" w:rsidRDefault="00613B39" w:rsidP="00F85880">
            <w:pPr>
              <w:spacing w:before="40"/>
            </w:pPr>
          </w:p>
        </w:tc>
      </w:tr>
      <w:tr w:rsidR="00613B39" w14:paraId="42715CDA"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456455C6" w14:textId="77777777" w:rsidR="00613B39" w:rsidRDefault="00613B39" w:rsidP="00F85880">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353B7575"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4515CBE4"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703BC11E"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3F6C8D31" w14:textId="77777777" w:rsidR="00613B39" w:rsidRDefault="00613B39" w:rsidP="00F85880">
            <w:pPr>
              <w:spacing w:before="40"/>
            </w:pPr>
          </w:p>
        </w:tc>
      </w:tr>
      <w:tr w:rsidR="00613B39" w14:paraId="6FD875B6"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1203FF0D" w14:textId="77777777" w:rsidR="00613B39" w:rsidRDefault="00613B39" w:rsidP="00F85880">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6"/>
            </w:r>
          </w:p>
        </w:tc>
        <w:tc>
          <w:tcPr>
            <w:tcW w:w="1389" w:type="dxa"/>
            <w:tcBorders>
              <w:top w:val="single" w:sz="12" w:space="0" w:color="auto"/>
              <w:bottom w:val="double" w:sz="4" w:space="0" w:color="auto"/>
            </w:tcBorders>
            <w:vAlign w:val="center"/>
          </w:tcPr>
          <w:p w14:paraId="3E5C3FC2"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7406CB7E"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43B98EB1"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40A4081F" w14:textId="77777777" w:rsidR="00613B39" w:rsidRDefault="00613B39" w:rsidP="00F85880">
            <w:pPr>
              <w:spacing w:before="40"/>
            </w:pPr>
          </w:p>
        </w:tc>
      </w:tr>
    </w:tbl>
    <w:p w14:paraId="5E28A8E6" w14:textId="77777777" w:rsidR="00613B39" w:rsidRDefault="00613B39" w:rsidP="00613B39">
      <w:pPr>
        <w:pStyle w:val="En-tte"/>
        <w:tabs>
          <w:tab w:val="clear" w:pos="4320"/>
          <w:tab w:val="clear" w:pos="8640"/>
        </w:tabs>
        <w:rPr>
          <w:lang w:eastAsia="it-IT"/>
        </w:rPr>
      </w:pPr>
    </w:p>
    <w:p w14:paraId="58E45B0A" w14:textId="77777777" w:rsidR="00613B39" w:rsidRDefault="00613B39" w:rsidP="00613B39"/>
    <w:p w14:paraId="4B858685" w14:textId="77777777" w:rsidR="00613B39" w:rsidRDefault="00613B39" w:rsidP="00613B39">
      <w:pPr>
        <w:rPr>
          <w:sz w:val="28"/>
        </w:rPr>
      </w:pPr>
    </w:p>
    <w:p w14:paraId="5C8667C5" w14:textId="77777777" w:rsidR="00613B39" w:rsidRDefault="00613B39" w:rsidP="00613B39">
      <w:pPr>
        <w:jc w:val="center"/>
      </w:pPr>
      <w:r>
        <w:rPr>
          <w:sz w:val="28"/>
        </w:rPr>
        <w:br w:type="page"/>
      </w:r>
    </w:p>
    <w:p w14:paraId="2B47C709" w14:textId="77777777" w:rsidR="00613B39" w:rsidRDefault="00613B39" w:rsidP="00613B39">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7BAB6F45" w14:textId="77777777" w:rsidR="00613B39" w:rsidRDefault="00613B39" w:rsidP="00613B39"/>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13B39" w14:paraId="49FA1614" w14:textId="77777777" w:rsidTr="00F85880">
        <w:trPr>
          <w:cantSplit/>
          <w:trHeight w:val="1418"/>
          <w:jc w:val="center"/>
        </w:trPr>
        <w:tc>
          <w:tcPr>
            <w:tcW w:w="2289" w:type="dxa"/>
            <w:tcBorders>
              <w:top w:val="double" w:sz="4" w:space="0" w:color="auto"/>
              <w:bottom w:val="double" w:sz="4" w:space="0" w:color="auto"/>
            </w:tcBorders>
            <w:vAlign w:val="center"/>
          </w:tcPr>
          <w:p w14:paraId="7AD8A372" w14:textId="77777777" w:rsidR="00613B39" w:rsidRDefault="00613B39" w:rsidP="00F85880">
            <w:pPr>
              <w:spacing w:before="80" w:after="80"/>
              <w:rPr>
                <w:b/>
              </w:rPr>
            </w:pPr>
            <w:r>
              <w:rPr>
                <w:b/>
              </w:rPr>
              <w:t>Groupe d'activités (Etapes):</w:t>
            </w:r>
            <w:r>
              <w:rPr>
                <w:vertAlign w:val="superscript"/>
              </w:rPr>
              <w:t>2</w:t>
            </w:r>
          </w:p>
          <w:p w14:paraId="64035681" w14:textId="77777777" w:rsidR="00613B39" w:rsidRDefault="00613B39" w:rsidP="00F85880">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6F1A8A12" w14:textId="77777777" w:rsidR="00613B39" w:rsidRDefault="00613B39" w:rsidP="00F85880">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682FD45D" w14:textId="77777777" w:rsidR="00613B39" w:rsidRDefault="00613B39" w:rsidP="00F85880">
            <w:pPr>
              <w:spacing w:before="80" w:after="80"/>
            </w:pPr>
            <w:r>
              <w:rPr>
                <w:b/>
              </w:rPr>
              <w:t>Description:</w:t>
            </w:r>
            <w:r>
              <w:rPr>
                <w:vertAlign w:val="superscript"/>
              </w:rPr>
              <w:t>3</w:t>
            </w:r>
          </w:p>
          <w:p w14:paraId="0DF2EF7F" w14:textId="77777777" w:rsidR="00613B39" w:rsidRDefault="00613B39" w:rsidP="00F85880">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3BDA8A58" w14:textId="77777777" w:rsidR="00613B39" w:rsidRDefault="00613B39" w:rsidP="00F85880">
            <w:pPr>
              <w:tabs>
                <w:tab w:val="right" w:pos="7533"/>
              </w:tabs>
              <w:spacing w:before="120" w:after="120"/>
              <w:rPr>
                <w:u w:val="single"/>
              </w:rPr>
            </w:pPr>
            <w:r>
              <w:t xml:space="preserve"> </w:t>
            </w:r>
            <w:r>
              <w:rPr>
                <w:u w:val="single"/>
              </w:rPr>
              <w:tab/>
            </w:r>
          </w:p>
        </w:tc>
      </w:tr>
      <w:tr w:rsidR="00613B39" w14:paraId="745E62D5" w14:textId="77777777" w:rsidTr="00F85880">
        <w:trPr>
          <w:cantSplit/>
          <w:trHeight w:val="1215"/>
          <w:jc w:val="center"/>
        </w:trPr>
        <w:tc>
          <w:tcPr>
            <w:tcW w:w="2289" w:type="dxa"/>
            <w:tcBorders>
              <w:top w:val="double" w:sz="4" w:space="0" w:color="auto"/>
            </w:tcBorders>
            <w:vAlign w:val="center"/>
          </w:tcPr>
          <w:p w14:paraId="1A2DDB61" w14:textId="77777777" w:rsidR="00613B39" w:rsidRDefault="00613B39" w:rsidP="00F85880">
            <w:pPr>
              <w:pStyle w:val="Titre8"/>
              <w:spacing w:before="40"/>
              <w:jc w:val="center"/>
            </w:pPr>
            <w:r>
              <w:t>Eléments du coût</w:t>
            </w:r>
          </w:p>
        </w:tc>
        <w:tc>
          <w:tcPr>
            <w:tcW w:w="7940" w:type="dxa"/>
            <w:gridSpan w:val="4"/>
            <w:tcBorders>
              <w:top w:val="double" w:sz="4" w:space="0" w:color="auto"/>
            </w:tcBorders>
            <w:vAlign w:val="center"/>
          </w:tcPr>
          <w:p w14:paraId="6C45D11B" w14:textId="77777777" w:rsidR="00613B39" w:rsidRDefault="00613B39" w:rsidP="00F85880">
            <w:pPr>
              <w:spacing w:before="40" w:after="40"/>
              <w:jc w:val="center"/>
              <w:rPr>
                <w:b/>
                <w:sz w:val="20"/>
              </w:rPr>
            </w:pPr>
            <w:r>
              <w:rPr>
                <w:b/>
              </w:rPr>
              <w:t>Coûts</w:t>
            </w:r>
            <w:r>
              <w:rPr>
                <w:b/>
                <w:sz w:val="20"/>
              </w:rPr>
              <w:t xml:space="preserve"> (FCFA ou DEVISES)</w:t>
            </w:r>
          </w:p>
          <w:p w14:paraId="4D73F3D7" w14:textId="77777777" w:rsidR="00613B39" w:rsidRDefault="00613B39" w:rsidP="00F85880">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42FD1B01" w14:textId="77777777" w:rsidTr="00F85880">
        <w:trPr>
          <w:trHeight w:hRule="exact" w:val="397"/>
          <w:jc w:val="center"/>
        </w:trPr>
        <w:tc>
          <w:tcPr>
            <w:tcW w:w="2289" w:type="dxa"/>
            <w:tcBorders>
              <w:top w:val="single" w:sz="12" w:space="0" w:color="auto"/>
              <w:bottom w:val="single" w:sz="8" w:space="0" w:color="auto"/>
            </w:tcBorders>
          </w:tcPr>
          <w:p w14:paraId="64027C83" w14:textId="77777777" w:rsidR="00613B39" w:rsidRDefault="00613B39" w:rsidP="00F85880">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4E6FA699" w14:textId="77777777" w:rsidR="00613B39" w:rsidRDefault="00613B39" w:rsidP="00F85880">
            <w:pPr>
              <w:spacing w:before="40" w:after="40"/>
            </w:pPr>
          </w:p>
        </w:tc>
        <w:tc>
          <w:tcPr>
            <w:tcW w:w="1985" w:type="dxa"/>
            <w:tcBorders>
              <w:top w:val="single" w:sz="12" w:space="0" w:color="auto"/>
              <w:bottom w:val="single" w:sz="8" w:space="0" w:color="auto"/>
            </w:tcBorders>
          </w:tcPr>
          <w:p w14:paraId="2C5722D6" w14:textId="77777777" w:rsidR="00613B39" w:rsidRDefault="00613B39" w:rsidP="00F85880">
            <w:pPr>
              <w:spacing w:before="40" w:after="40"/>
            </w:pPr>
          </w:p>
        </w:tc>
        <w:tc>
          <w:tcPr>
            <w:tcW w:w="1985" w:type="dxa"/>
            <w:tcBorders>
              <w:top w:val="single" w:sz="12" w:space="0" w:color="auto"/>
              <w:bottom w:val="single" w:sz="8" w:space="0" w:color="auto"/>
            </w:tcBorders>
          </w:tcPr>
          <w:p w14:paraId="25E02AC2" w14:textId="77777777" w:rsidR="00613B39" w:rsidRDefault="00613B39" w:rsidP="00F85880">
            <w:pPr>
              <w:spacing w:before="40" w:after="40"/>
            </w:pPr>
          </w:p>
        </w:tc>
        <w:tc>
          <w:tcPr>
            <w:tcW w:w="1985" w:type="dxa"/>
            <w:tcBorders>
              <w:top w:val="single" w:sz="12" w:space="0" w:color="auto"/>
              <w:bottom w:val="single" w:sz="8" w:space="0" w:color="auto"/>
            </w:tcBorders>
          </w:tcPr>
          <w:p w14:paraId="23D5251A" w14:textId="77777777" w:rsidR="00613B39" w:rsidRDefault="00613B39" w:rsidP="00F85880">
            <w:pPr>
              <w:spacing w:before="40" w:after="40"/>
            </w:pPr>
          </w:p>
        </w:tc>
      </w:tr>
      <w:tr w:rsidR="00613B39" w14:paraId="516760D6" w14:textId="77777777" w:rsidTr="00F85880">
        <w:trPr>
          <w:trHeight w:hRule="exact" w:val="397"/>
          <w:jc w:val="center"/>
        </w:trPr>
        <w:tc>
          <w:tcPr>
            <w:tcW w:w="2289" w:type="dxa"/>
            <w:tcBorders>
              <w:top w:val="single" w:sz="8" w:space="0" w:color="auto"/>
              <w:right w:val="single" w:sz="8" w:space="0" w:color="auto"/>
            </w:tcBorders>
            <w:vAlign w:val="center"/>
          </w:tcPr>
          <w:p w14:paraId="0301D6ED" w14:textId="77777777" w:rsidR="00613B39" w:rsidRDefault="00613B39" w:rsidP="00F85880">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789EE23D"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025A3B72"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5AA74394"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tcBorders>
          </w:tcPr>
          <w:p w14:paraId="5DD86353" w14:textId="77777777" w:rsidR="00613B39" w:rsidRDefault="00613B39" w:rsidP="00F85880">
            <w:pPr>
              <w:spacing w:before="40" w:after="40"/>
            </w:pPr>
          </w:p>
        </w:tc>
      </w:tr>
      <w:tr w:rsidR="00613B39" w14:paraId="06D8FED9" w14:textId="77777777" w:rsidTr="00F85880">
        <w:trPr>
          <w:trHeight w:hRule="exact" w:val="397"/>
          <w:jc w:val="center"/>
        </w:trPr>
        <w:tc>
          <w:tcPr>
            <w:tcW w:w="2289" w:type="dxa"/>
            <w:tcBorders>
              <w:top w:val="single" w:sz="8" w:space="0" w:color="auto"/>
            </w:tcBorders>
          </w:tcPr>
          <w:p w14:paraId="05FACAFC" w14:textId="77777777" w:rsidR="00613B39" w:rsidRDefault="00613B39" w:rsidP="00F85880">
            <w:pPr>
              <w:spacing w:before="40" w:after="40"/>
            </w:pPr>
            <w:r>
              <w:t>Totaux partiels</w:t>
            </w:r>
          </w:p>
        </w:tc>
        <w:tc>
          <w:tcPr>
            <w:tcW w:w="1985" w:type="dxa"/>
            <w:tcBorders>
              <w:top w:val="single" w:sz="8" w:space="0" w:color="auto"/>
            </w:tcBorders>
          </w:tcPr>
          <w:p w14:paraId="0149E5D7" w14:textId="77777777" w:rsidR="00613B39" w:rsidRDefault="00613B39" w:rsidP="00F85880">
            <w:pPr>
              <w:pStyle w:val="En-tte"/>
              <w:tabs>
                <w:tab w:val="clear" w:pos="4320"/>
                <w:tab w:val="clear" w:pos="8640"/>
              </w:tabs>
              <w:spacing w:before="40" w:after="40"/>
              <w:rPr>
                <w:lang w:eastAsia="it-IT"/>
              </w:rPr>
            </w:pPr>
          </w:p>
        </w:tc>
        <w:tc>
          <w:tcPr>
            <w:tcW w:w="1985" w:type="dxa"/>
            <w:tcBorders>
              <w:top w:val="single" w:sz="8" w:space="0" w:color="auto"/>
            </w:tcBorders>
          </w:tcPr>
          <w:p w14:paraId="0B0316BE" w14:textId="77777777" w:rsidR="00613B39" w:rsidRDefault="00613B39" w:rsidP="00F85880">
            <w:pPr>
              <w:spacing w:before="40" w:after="40"/>
            </w:pPr>
          </w:p>
        </w:tc>
        <w:tc>
          <w:tcPr>
            <w:tcW w:w="1985" w:type="dxa"/>
            <w:tcBorders>
              <w:top w:val="single" w:sz="8" w:space="0" w:color="auto"/>
            </w:tcBorders>
          </w:tcPr>
          <w:p w14:paraId="108C1BE4" w14:textId="77777777" w:rsidR="00613B39" w:rsidRDefault="00613B39" w:rsidP="00F85880">
            <w:pPr>
              <w:pStyle w:val="En-tte"/>
              <w:tabs>
                <w:tab w:val="clear" w:pos="4320"/>
                <w:tab w:val="clear" w:pos="8640"/>
              </w:tabs>
              <w:spacing w:before="40" w:after="40"/>
              <w:rPr>
                <w:lang w:eastAsia="it-IT"/>
              </w:rPr>
            </w:pPr>
          </w:p>
        </w:tc>
        <w:tc>
          <w:tcPr>
            <w:tcW w:w="1985" w:type="dxa"/>
            <w:tcBorders>
              <w:top w:val="single" w:sz="8" w:space="0" w:color="auto"/>
            </w:tcBorders>
          </w:tcPr>
          <w:p w14:paraId="6A16C6E4" w14:textId="77777777" w:rsidR="00613B39" w:rsidRDefault="00613B39" w:rsidP="00F85880">
            <w:pPr>
              <w:spacing w:before="40" w:after="40"/>
              <w:jc w:val="center"/>
            </w:pPr>
          </w:p>
        </w:tc>
      </w:tr>
    </w:tbl>
    <w:p w14:paraId="4DB576BD" w14:textId="77777777" w:rsidR="00613B39" w:rsidRDefault="00613B39" w:rsidP="00613B39">
      <w:pPr>
        <w:pStyle w:val="En-tte"/>
        <w:tabs>
          <w:tab w:val="clear" w:pos="4320"/>
          <w:tab w:val="clear" w:pos="8640"/>
        </w:tabs>
        <w:rPr>
          <w:lang w:eastAsia="it-IT"/>
        </w:rPr>
      </w:pPr>
    </w:p>
    <w:p w14:paraId="45991B6F" w14:textId="77777777" w:rsidR="00613B39" w:rsidRDefault="00613B39" w:rsidP="00613B39">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1DBE44F2" w14:textId="77777777" w:rsidR="00613B39" w:rsidRDefault="00613B39" w:rsidP="00613B39">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2767C6AA" w14:textId="77777777" w:rsidR="00613B39" w:rsidRDefault="00613B39" w:rsidP="00613B39">
      <w:pPr>
        <w:pStyle w:val="Notedebasdepage"/>
        <w:tabs>
          <w:tab w:val="left" w:pos="360"/>
        </w:tabs>
        <w:ind w:left="360" w:hanging="360"/>
      </w:pPr>
      <w:r>
        <w:t>3</w:t>
      </w:r>
      <w:r>
        <w:tab/>
        <w:t>Brèves descriptions des activités dont la ventilation des coûts figure sur le présent Formulaire.</w:t>
      </w:r>
    </w:p>
    <w:p w14:paraId="533D3DED" w14:textId="77777777" w:rsidR="00613B39" w:rsidRDefault="00613B39" w:rsidP="00613B39">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6F7D8297" w14:textId="77777777" w:rsidR="00613B39" w:rsidRDefault="00613B39" w:rsidP="00613B39"/>
    <w:p w14:paraId="3D07BE5C" w14:textId="77777777" w:rsidR="00613B39" w:rsidRDefault="00613B39" w:rsidP="00613B39">
      <w:pPr>
        <w:rPr>
          <w:sz w:val="28"/>
        </w:rPr>
      </w:pPr>
    </w:p>
    <w:p w14:paraId="6D1EB1A7" w14:textId="77777777" w:rsidR="00613B39" w:rsidRDefault="00613B39" w:rsidP="00613B39">
      <w:pPr>
        <w:rPr>
          <w:sz w:val="28"/>
        </w:rPr>
      </w:pPr>
      <w:r>
        <w:rPr>
          <w:sz w:val="28"/>
        </w:rPr>
        <w:br w:type="page"/>
      </w:r>
    </w:p>
    <w:p w14:paraId="4D923287" w14:textId="77777777" w:rsidR="00613B39" w:rsidRDefault="00613B39" w:rsidP="00613B39">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14:paraId="7CA93D61" w14:textId="77777777" w:rsidR="00613B39" w:rsidRDefault="00613B39" w:rsidP="00613B39">
      <w:pPr>
        <w:jc w:val="center"/>
      </w:pPr>
    </w:p>
    <w:p w14:paraId="03A4B85D" w14:textId="77777777" w:rsidR="00613B39" w:rsidRDefault="00613B39" w:rsidP="00613B39">
      <w:pPr>
        <w:jc w:val="center"/>
      </w:pPr>
      <w:r>
        <w:t>(Ce Formulaire FIN-4 est à utiliser uniquement dans le cas où  un Marché au temps passé est inclus dans la DP)</w:t>
      </w:r>
    </w:p>
    <w:p w14:paraId="614180A7" w14:textId="77777777" w:rsidR="00613B39" w:rsidRDefault="00613B39" w:rsidP="00613B39">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13B39" w14:paraId="5409939B" w14:textId="77777777" w:rsidTr="00F85880">
        <w:trPr>
          <w:cantSplit/>
          <w:jc w:val="center"/>
        </w:trPr>
        <w:tc>
          <w:tcPr>
            <w:tcW w:w="10032" w:type="dxa"/>
            <w:gridSpan w:val="8"/>
            <w:tcBorders>
              <w:top w:val="double" w:sz="4" w:space="0" w:color="auto"/>
              <w:bottom w:val="double" w:sz="4" w:space="0" w:color="auto"/>
            </w:tcBorders>
            <w:vAlign w:val="center"/>
          </w:tcPr>
          <w:p w14:paraId="28F181B4" w14:textId="77777777" w:rsidR="00613B39" w:rsidRDefault="00613B39" w:rsidP="00F85880">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13B39" w:rsidRPr="00232693" w14:paraId="5ABCC42C" w14:textId="77777777" w:rsidTr="00F85880">
        <w:trPr>
          <w:jc w:val="center"/>
        </w:trPr>
        <w:tc>
          <w:tcPr>
            <w:tcW w:w="1068" w:type="dxa"/>
            <w:tcBorders>
              <w:top w:val="double" w:sz="4" w:space="0" w:color="auto"/>
              <w:bottom w:val="single" w:sz="12" w:space="0" w:color="auto"/>
            </w:tcBorders>
            <w:vAlign w:val="center"/>
          </w:tcPr>
          <w:p w14:paraId="0E708A83" w14:textId="77777777" w:rsidR="00613B39" w:rsidRDefault="00613B39" w:rsidP="00F85880">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0E7E77F8" w14:textId="77777777" w:rsidR="00613B39" w:rsidRDefault="00613B39" w:rsidP="00F85880">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24CD174C" w14:textId="77777777" w:rsidR="00613B39" w:rsidRDefault="00613B39" w:rsidP="00F85880">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14:paraId="6B038CE8" w14:textId="77777777" w:rsidR="00613B39" w:rsidRDefault="00613B39" w:rsidP="00F85880">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0241995F" w14:textId="77777777" w:rsidR="00613B39" w:rsidRDefault="00613B39" w:rsidP="00F85880">
            <w:pPr>
              <w:spacing w:before="40" w:after="40"/>
              <w:jc w:val="center"/>
              <w:rPr>
                <w:b/>
                <w:sz w:val="20"/>
                <w:lang w:val="en-GB"/>
              </w:rPr>
            </w:pPr>
            <w:r>
              <w:rPr>
                <w:b/>
                <w:sz w:val="20"/>
                <w:lang w:val="en-GB"/>
              </w:rPr>
              <w:t>Temps passé</w:t>
            </w:r>
            <w:r>
              <w:rPr>
                <w:vertAlign w:val="superscript"/>
                <w:lang w:val="en-GB"/>
              </w:rPr>
              <w:t>5</w:t>
            </w:r>
          </w:p>
          <w:p w14:paraId="29A57302" w14:textId="77777777" w:rsidR="00613B39" w:rsidRDefault="00613B39" w:rsidP="00F85880">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4384" w:type="dxa"/>
            <w:gridSpan w:val="4"/>
            <w:tcBorders>
              <w:top w:val="double" w:sz="4" w:space="0" w:color="auto"/>
              <w:bottom w:val="single" w:sz="12" w:space="0" w:color="auto"/>
            </w:tcBorders>
            <w:vAlign w:val="center"/>
          </w:tcPr>
          <w:p w14:paraId="4B39CE9F" w14:textId="77777777" w:rsidR="00613B39" w:rsidRDefault="00613B39" w:rsidP="00F85880">
            <w:pPr>
              <w:spacing w:before="40" w:after="40"/>
              <w:jc w:val="center"/>
              <w:rPr>
                <w:b/>
                <w:sz w:val="20"/>
              </w:rPr>
            </w:pPr>
            <w:r>
              <w:rPr>
                <w:b/>
                <w:sz w:val="20"/>
              </w:rPr>
              <w:t>COUTS (FCFA ou DEVISES)</w:t>
            </w:r>
            <w:r w:rsidRPr="00232693">
              <w:rPr>
                <w:vertAlign w:val="superscript"/>
              </w:rPr>
              <w:t xml:space="preserve"> 6</w:t>
            </w:r>
          </w:p>
          <w:p w14:paraId="03B891C4" w14:textId="77777777" w:rsidR="00613B39" w:rsidRPr="00232693" w:rsidRDefault="00613B39" w:rsidP="00F85880">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13B39" w14:paraId="3938E067" w14:textId="77777777" w:rsidTr="00F85880">
        <w:trPr>
          <w:cantSplit/>
          <w:trHeight w:hRule="exact" w:val="284"/>
          <w:jc w:val="center"/>
        </w:trPr>
        <w:tc>
          <w:tcPr>
            <w:tcW w:w="1068" w:type="dxa"/>
            <w:tcBorders>
              <w:top w:val="single" w:sz="12" w:space="0" w:color="auto"/>
              <w:bottom w:val="single" w:sz="6" w:space="0" w:color="auto"/>
              <w:right w:val="nil"/>
            </w:tcBorders>
            <w:vAlign w:val="bottom"/>
          </w:tcPr>
          <w:p w14:paraId="16BEC020" w14:textId="77777777" w:rsidR="00613B39" w:rsidRDefault="00613B39" w:rsidP="00F85880">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2EDD53EF" w14:textId="77777777" w:rsidR="00613B39" w:rsidRDefault="00613B39" w:rsidP="00F85880">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7BE9B629" w14:textId="77777777" w:rsidR="00613B39" w:rsidRDefault="00613B39" w:rsidP="00F85880">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4FFE47E4" w14:textId="77777777" w:rsidR="00613B39" w:rsidRDefault="00613B39" w:rsidP="00F85880">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6918DF8D" w14:textId="77777777" w:rsidR="00613B39" w:rsidRDefault="00613B39" w:rsidP="00F85880">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7A45095F" w14:textId="77777777" w:rsidR="00613B39" w:rsidRDefault="00613B39" w:rsidP="00F85880">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458589F5" w14:textId="77777777" w:rsidR="00613B39" w:rsidRDefault="00613B39" w:rsidP="00F85880">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2F0A4D01" w14:textId="77777777" w:rsidR="00613B39" w:rsidRDefault="00613B39" w:rsidP="00F85880">
            <w:pPr>
              <w:pStyle w:val="En-tte"/>
              <w:tabs>
                <w:tab w:val="clear" w:pos="4320"/>
                <w:tab w:val="clear" w:pos="8640"/>
              </w:tabs>
              <w:rPr>
                <w:lang w:eastAsia="it-IT"/>
              </w:rPr>
            </w:pPr>
          </w:p>
        </w:tc>
      </w:tr>
      <w:tr w:rsidR="00613B39" w14:paraId="45F181B5" w14:textId="77777777" w:rsidTr="00F85880">
        <w:trPr>
          <w:cantSplit/>
          <w:jc w:val="center"/>
        </w:trPr>
        <w:tc>
          <w:tcPr>
            <w:tcW w:w="1068" w:type="dxa"/>
            <w:vMerge w:val="restart"/>
            <w:tcBorders>
              <w:top w:val="single" w:sz="6" w:space="0" w:color="auto"/>
              <w:bottom w:val="single" w:sz="6" w:space="0" w:color="auto"/>
            </w:tcBorders>
            <w:vAlign w:val="center"/>
          </w:tcPr>
          <w:p w14:paraId="56059C5E"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304CB0E5"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092B0681"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52A53703"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273C581D" w14:textId="77777777" w:rsidR="00613B39" w:rsidRDefault="00613B39" w:rsidP="00F85880">
            <w:pPr>
              <w:rPr>
                <w:sz w:val="20"/>
                <w:lang w:val="en-GB"/>
              </w:rPr>
            </w:pPr>
          </w:p>
        </w:tc>
        <w:tc>
          <w:tcPr>
            <w:tcW w:w="992" w:type="dxa"/>
            <w:tcBorders>
              <w:top w:val="single" w:sz="6" w:space="0" w:color="auto"/>
              <w:bottom w:val="single" w:sz="6" w:space="0" w:color="auto"/>
            </w:tcBorders>
            <w:vAlign w:val="center"/>
          </w:tcPr>
          <w:p w14:paraId="510D2B33" w14:textId="77777777" w:rsidR="00613B39" w:rsidRDefault="00613B39" w:rsidP="00F85880">
            <w:pPr>
              <w:rPr>
                <w:sz w:val="20"/>
                <w:lang w:val="en-GB"/>
              </w:rPr>
            </w:pPr>
          </w:p>
        </w:tc>
        <w:tc>
          <w:tcPr>
            <w:tcW w:w="1134" w:type="dxa"/>
            <w:tcBorders>
              <w:top w:val="single" w:sz="6" w:space="0" w:color="auto"/>
              <w:bottom w:val="single" w:sz="6" w:space="0" w:color="auto"/>
            </w:tcBorders>
            <w:vAlign w:val="center"/>
          </w:tcPr>
          <w:p w14:paraId="013F1521" w14:textId="77777777" w:rsidR="00613B39" w:rsidRDefault="00613B39" w:rsidP="00F85880">
            <w:pPr>
              <w:rPr>
                <w:sz w:val="20"/>
                <w:lang w:val="en-GB"/>
              </w:rPr>
            </w:pPr>
          </w:p>
        </w:tc>
        <w:tc>
          <w:tcPr>
            <w:tcW w:w="1276" w:type="dxa"/>
            <w:tcBorders>
              <w:top w:val="single" w:sz="6" w:space="0" w:color="auto"/>
              <w:bottom w:val="single" w:sz="6" w:space="0" w:color="auto"/>
            </w:tcBorders>
            <w:shd w:val="thinDiagCross" w:color="auto" w:fill="auto"/>
            <w:vAlign w:val="center"/>
          </w:tcPr>
          <w:p w14:paraId="6C1A3F0B" w14:textId="77777777" w:rsidR="00613B39" w:rsidRDefault="00613B39" w:rsidP="00F85880">
            <w:pPr>
              <w:rPr>
                <w:sz w:val="20"/>
                <w:lang w:val="en-GB"/>
              </w:rPr>
            </w:pPr>
          </w:p>
        </w:tc>
      </w:tr>
      <w:tr w:rsidR="00613B39" w14:paraId="235BBD93" w14:textId="77777777" w:rsidTr="00F85880">
        <w:trPr>
          <w:cantSplit/>
          <w:jc w:val="center"/>
        </w:trPr>
        <w:tc>
          <w:tcPr>
            <w:tcW w:w="1068" w:type="dxa"/>
            <w:vMerge/>
            <w:tcBorders>
              <w:top w:val="single" w:sz="6" w:space="0" w:color="auto"/>
              <w:bottom w:val="single" w:sz="6" w:space="0" w:color="auto"/>
            </w:tcBorders>
            <w:vAlign w:val="center"/>
          </w:tcPr>
          <w:p w14:paraId="5D09D3BF"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D0D1BCE"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5AF08A5F" w14:textId="77777777" w:rsidR="00613B39" w:rsidRDefault="00613B39" w:rsidP="00F85880">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58F944DD"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DD3B0C4"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6D315147"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1807F739"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04A404E0" w14:textId="77777777" w:rsidR="00613B39" w:rsidRDefault="00613B39" w:rsidP="00F85880">
            <w:pPr>
              <w:rPr>
                <w:sz w:val="20"/>
                <w:lang w:val="en-GB"/>
              </w:rPr>
            </w:pPr>
          </w:p>
        </w:tc>
      </w:tr>
      <w:tr w:rsidR="00613B39" w14:paraId="5CEAA946" w14:textId="77777777" w:rsidTr="00F85880">
        <w:trPr>
          <w:cantSplit/>
          <w:jc w:val="center"/>
        </w:trPr>
        <w:tc>
          <w:tcPr>
            <w:tcW w:w="1068" w:type="dxa"/>
            <w:vMerge/>
            <w:tcBorders>
              <w:top w:val="single" w:sz="6" w:space="0" w:color="auto"/>
              <w:bottom w:val="single" w:sz="6" w:space="0" w:color="auto"/>
            </w:tcBorders>
            <w:vAlign w:val="center"/>
          </w:tcPr>
          <w:p w14:paraId="11846CB9"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04BB127"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12D7E4A3"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7F6AEEEB"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445CA5EE"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31567F57"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5E600B50"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259EECAF" w14:textId="77777777" w:rsidR="00613B39" w:rsidRDefault="00613B39" w:rsidP="00F85880">
            <w:pPr>
              <w:rPr>
                <w:sz w:val="20"/>
                <w:lang w:val="en-GB"/>
              </w:rPr>
            </w:pPr>
          </w:p>
        </w:tc>
      </w:tr>
      <w:tr w:rsidR="00613B39" w14:paraId="4C36AC30" w14:textId="77777777" w:rsidTr="00F85880">
        <w:trPr>
          <w:cantSplit/>
          <w:jc w:val="center"/>
        </w:trPr>
        <w:tc>
          <w:tcPr>
            <w:tcW w:w="1068" w:type="dxa"/>
            <w:vMerge/>
            <w:tcBorders>
              <w:top w:val="single" w:sz="6" w:space="0" w:color="auto"/>
              <w:bottom w:val="single" w:sz="6" w:space="0" w:color="auto"/>
            </w:tcBorders>
            <w:vAlign w:val="center"/>
          </w:tcPr>
          <w:p w14:paraId="316CC902"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5681EC1"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7670A176"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59EF136B"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43C8CAE9"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091D1AB9"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3C96E906"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04765F67" w14:textId="77777777" w:rsidR="00613B39" w:rsidRDefault="00613B39" w:rsidP="00F85880">
            <w:pPr>
              <w:rPr>
                <w:sz w:val="20"/>
                <w:lang w:val="en-GB"/>
              </w:rPr>
            </w:pPr>
          </w:p>
        </w:tc>
      </w:tr>
      <w:tr w:rsidR="00613B39" w14:paraId="2503656E" w14:textId="77777777" w:rsidTr="00F85880">
        <w:trPr>
          <w:cantSplit/>
          <w:jc w:val="center"/>
        </w:trPr>
        <w:tc>
          <w:tcPr>
            <w:tcW w:w="1068" w:type="dxa"/>
            <w:vMerge w:val="restart"/>
            <w:tcBorders>
              <w:top w:val="single" w:sz="6" w:space="0" w:color="auto"/>
              <w:bottom w:val="single" w:sz="6" w:space="0" w:color="auto"/>
            </w:tcBorders>
            <w:vAlign w:val="center"/>
          </w:tcPr>
          <w:p w14:paraId="687888FF"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32C9D7D"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11A2B21C"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29978CA7"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35FBAA27" w14:textId="77777777" w:rsidR="00613B39" w:rsidRDefault="00613B39" w:rsidP="00F85880">
            <w:pPr>
              <w:rPr>
                <w:sz w:val="20"/>
                <w:lang w:val="en-GB"/>
              </w:rPr>
            </w:pPr>
          </w:p>
        </w:tc>
        <w:tc>
          <w:tcPr>
            <w:tcW w:w="992" w:type="dxa"/>
            <w:tcBorders>
              <w:top w:val="single" w:sz="6" w:space="0" w:color="auto"/>
              <w:bottom w:val="single" w:sz="6" w:space="0" w:color="auto"/>
            </w:tcBorders>
            <w:vAlign w:val="center"/>
          </w:tcPr>
          <w:p w14:paraId="12BB5896" w14:textId="77777777" w:rsidR="00613B39" w:rsidRDefault="00613B39" w:rsidP="00F85880">
            <w:pPr>
              <w:rPr>
                <w:sz w:val="20"/>
                <w:lang w:val="en-GB"/>
              </w:rPr>
            </w:pPr>
          </w:p>
        </w:tc>
        <w:tc>
          <w:tcPr>
            <w:tcW w:w="1134" w:type="dxa"/>
            <w:tcBorders>
              <w:top w:val="single" w:sz="6" w:space="0" w:color="auto"/>
              <w:bottom w:val="single" w:sz="6" w:space="0" w:color="auto"/>
            </w:tcBorders>
            <w:vAlign w:val="center"/>
          </w:tcPr>
          <w:p w14:paraId="384231BC" w14:textId="77777777" w:rsidR="00613B39" w:rsidRDefault="00613B39" w:rsidP="00F85880">
            <w:pPr>
              <w:rPr>
                <w:sz w:val="20"/>
                <w:lang w:val="en-GB"/>
              </w:rPr>
            </w:pPr>
          </w:p>
        </w:tc>
        <w:tc>
          <w:tcPr>
            <w:tcW w:w="1276" w:type="dxa"/>
            <w:tcBorders>
              <w:top w:val="single" w:sz="6" w:space="0" w:color="auto"/>
              <w:bottom w:val="single" w:sz="6" w:space="0" w:color="auto"/>
            </w:tcBorders>
            <w:shd w:val="thinDiagCross" w:color="auto" w:fill="auto"/>
            <w:vAlign w:val="center"/>
          </w:tcPr>
          <w:p w14:paraId="5E7AB876" w14:textId="77777777" w:rsidR="00613B39" w:rsidRDefault="00613B39" w:rsidP="00F85880">
            <w:pPr>
              <w:rPr>
                <w:sz w:val="20"/>
                <w:lang w:val="en-GB"/>
              </w:rPr>
            </w:pPr>
          </w:p>
        </w:tc>
      </w:tr>
      <w:tr w:rsidR="00613B39" w14:paraId="11CE5702" w14:textId="77777777" w:rsidTr="00F85880">
        <w:trPr>
          <w:cantSplit/>
          <w:jc w:val="center"/>
        </w:trPr>
        <w:tc>
          <w:tcPr>
            <w:tcW w:w="1068" w:type="dxa"/>
            <w:vMerge/>
            <w:tcBorders>
              <w:top w:val="single" w:sz="6" w:space="0" w:color="auto"/>
              <w:bottom w:val="single" w:sz="6" w:space="0" w:color="auto"/>
            </w:tcBorders>
            <w:vAlign w:val="center"/>
          </w:tcPr>
          <w:p w14:paraId="0E56E948"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7402B1A"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33C243E9"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3EB415B7"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1DB1DFAE"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4BDED3A7"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3E6A8569"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178CDB86" w14:textId="77777777" w:rsidR="00613B39" w:rsidRDefault="00613B39" w:rsidP="00F85880">
            <w:pPr>
              <w:rPr>
                <w:sz w:val="20"/>
                <w:lang w:val="en-GB"/>
              </w:rPr>
            </w:pPr>
          </w:p>
        </w:tc>
      </w:tr>
      <w:tr w:rsidR="00613B39" w14:paraId="209F0A42" w14:textId="77777777" w:rsidTr="00F85880">
        <w:trPr>
          <w:trHeight w:hRule="exact" w:val="284"/>
          <w:jc w:val="center"/>
        </w:trPr>
        <w:tc>
          <w:tcPr>
            <w:tcW w:w="1068" w:type="dxa"/>
            <w:tcBorders>
              <w:top w:val="single" w:sz="8" w:space="0" w:color="auto"/>
              <w:bottom w:val="single" w:sz="6" w:space="0" w:color="auto"/>
              <w:right w:val="nil"/>
            </w:tcBorders>
            <w:vAlign w:val="bottom"/>
          </w:tcPr>
          <w:p w14:paraId="33ECAB76" w14:textId="77777777" w:rsidR="00613B39" w:rsidRDefault="00613B39" w:rsidP="00F85880">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197AAF80" w14:textId="77777777" w:rsidR="00613B39" w:rsidRDefault="00613B39" w:rsidP="00F85880">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12AB8EFB" w14:textId="77777777" w:rsidR="00613B39" w:rsidRDefault="00613B39" w:rsidP="00F85880">
            <w:pPr>
              <w:pStyle w:val="En-tte"/>
            </w:pPr>
          </w:p>
        </w:tc>
        <w:tc>
          <w:tcPr>
            <w:tcW w:w="1565" w:type="dxa"/>
            <w:tcBorders>
              <w:top w:val="single" w:sz="8" w:space="0" w:color="auto"/>
              <w:left w:val="nil"/>
              <w:bottom w:val="single" w:sz="6" w:space="0" w:color="auto"/>
              <w:right w:val="nil"/>
            </w:tcBorders>
            <w:vAlign w:val="center"/>
          </w:tcPr>
          <w:p w14:paraId="5A98DF9D" w14:textId="77777777" w:rsidR="00613B39" w:rsidRDefault="00613B39" w:rsidP="00F85880">
            <w:pPr>
              <w:rPr>
                <w:lang w:val="en-GB"/>
              </w:rPr>
            </w:pPr>
          </w:p>
        </w:tc>
        <w:tc>
          <w:tcPr>
            <w:tcW w:w="982" w:type="dxa"/>
            <w:tcBorders>
              <w:top w:val="single" w:sz="8" w:space="0" w:color="auto"/>
              <w:left w:val="nil"/>
              <w:bottom w:val="single" w:sz="6" w:space="0" w:color="auto"/>
              <w:right w:val="nil"/>
            </w:tcBorders>
            <w:vAlign w:val="center"/>
          </w:tcPr>
          <w:p w14:paraId="35C77F39" w14:textId="77777777" w:rsidR="00613B39" w:rsidRDefault="00613B39" w:rsidP="00F85880">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41688AD8" w14:textId="77777777" w:rsidR="00613B39" w:rsidRDefault="00613B39" w:rsidP="00F85880">
            <w:pPr>
              <w:rPr>
                <w:lang w:val="en-GB"/>
              </w:rPr>
            </w:pPr>
          </w:p>
        </w:tc>
        <w:tc>
          <w:tcPr>
            <w:tcW w:w="1134" w:type="dxa"/>
            <w:tcBorders>
              <w:top w:val="single" w:sz="8" w:space="0" w:color="auto"/>
              <w:left w:val="nil"/>
              <w:bottom w:val="single" w:sz="6" w:space="0" w:color="auto"/>
              <w:right w:val="nil"/>
            </w:tcBorders>
            <w:vAlign w:val="center"/>
          </w:tcPr>
          <w:p w14:paraId="62A351D7" w14:textId="77777777" w:rsidR="00613B39" w:rsidRDefault="00613B39" w:rsidP="00F85880">
            <w:pPr>
              <w:rPr>
                <w:lang w:val="en-GB"/>
              </w:rPr>
            </w:pPr>
          </w:p>
        </w:tc>
        <w:tc>
          <w:tcPr>
            <w:tcW w:w="1276" w:type="dxa"/>
            <w:tcBorders>
              <w:top w:val="single" w:sz="8" w:space="0" w:color="auto"/>
              <w:left w:val="nil"/>
              <w:bottom w:val="single" w:sz="6" w:space="0" w:color="auto"/>
            </w:tcBorders>
            <w:vAlign w:val="center"/>
          </w:tcPr>
          <w:p w14:paraId="2E8788FC" w14:textId="77777777" w:rsidR="00613B39" w:rsidRDefault="00613B39" w:rsidP="00F85880">
            <w:pPr>
              <w:rPr>
                <w:lang w:val="en-GB"/>
              </w:rPr>
            </w:pPr>
          </w:p>
        </w:tc>
      </w:tr>
      <w:tr w:rsidR="00613B39" w14:paraId="7246B46B" w14:textId="77777777" w:rsidTr="00F85880">
        <w:trPr>
          <w:cantSplit/>
          <w:jc w:val="center"/>
        </w:trPr>
        <w:tc>
          <w:tcPr>
            <w:tcW w:w="1068" w:type="dxa"/>
            <w:vMerge w:val="restart"/>
            <w:tcBorders>
              <w:top w:val="single" w:sz="6" w:space="0" w:color="auto"/>
              <w:bottom w:val="single" w:sz="6" w:space="0" w:color="auto"/>
            </w:tcBorders>
            <w:vAlign w:val="center"/>
          </w:tcPr>
          <w:p w14:paraId="1059503C"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D67C17F" w14:textId="77777777" w:rsidR="00613B39" w:rsidRDefault="00613B39" w:rsidP="00F85880">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20770BB7"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12093883"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6C9A294"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006EC8F5"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35201388"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2A9A088C" w14:textId="77777777" w:rsidR="00613B39" w:rsidRDefault="00613B39" w:rsidP="00F85880">
            <w:pPr>
              <w:rPr>
                <w:sz w:val="20"/>
                <w:lang w:val="en-GB"/>
              </w:rPr>
            </w:pPr>
          </w:p>
        </w:tc>
      </w:tr>
      <w:tr w:rsidR="00613B39" w14:paraId="3A30FA3A" w14:textId="77777777" w:rsidTr="00F85880">
        <w:trPr>
          <w:cantSplit/>
          <w:jc w:val="center"/>
        </w:trPr>
        <w:tc>
          <w:tcPr>
            <w:tcW w:w="1068" w:type="dxa"/>
            <w:vMerge/>
            <w:tcBorders>
              <w:top w:val="single" w:sz="6" w:space="0" w:color="auto"/>
              <w:bottom w:val="single" w:sz="6" w:space="0" w:color="auto"/>
            </w:tcBorders>
            <w:vAlign w:val="center"/>
          </w:tcPr>
          <w:p w14:paraId="1D844EFE"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7D72788" w14:textId="77777777" w:rsidR="00613B39" w:rsidRDefault="00613B39" w:rsidP="00F85880">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141494A1" w14:textId="77777777" w:rsidR="00613B39" w:rsidRDefault="00613B39" w:rsidP="00F85880">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7496A0A7"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519E2166"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3A743446"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170642B0"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66392AEF" w14:textId="77777777" w:rsidR="00613B39" w:rsidRDefault="00613B39" w:rsidP="00F85880">
            <w:pPr>
              <w:rPr>
                <w:sz w:val="20"/>
                <w:lang w:val="en-GB"/>
              </w:rPr>
            </w:pPr>
          </w:p>
        </w:tc>
      </w:tr>
      <w:tr w:rsidR="00613B39" w14:paraId="3ED3B0FA" w14:textId="77777777" w:rsidTr="00F85880">
        <w:trPr>
          <w:cantSplit/>
          <w:jc w:val="center"/>
        </w:trPr>
        <w:tc>
          <w:tcPr>
            <w:tcW w:w="1068" w:type="dxa"/>
            <w:vMerge w:val="restart"/>
            <w:tcBorders>
              <w:top w:val="single" w:sz="6" w:space="0" w:color="auto"/>
              <w:bottom w:val="single" w:sz="6" w:space="0" w:color="auto"/>
            </w:tcBorders>
            <w:vAlign w:val="center"/>
          </w:tcPr>
          <w:p w14:paraId="03FC5007"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0196BE91"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0F195FA0"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5B763146"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604D3FF4"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0E9B5CFE"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94B3E95"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56ACD0D0" w14:textId="77777777" w:rsidR="00613B39" w:rsidRDefault="00613B39" w:rsidP="00F85880">
            <w:pPr>
              <w:rPr>
                <w:sz w:val="20"/>
                <w:lang w:val="en-GB"/>
              </w:rPr>
            </w:pPr>
          </w:p>
        </w:tc>
      </w:tr>
      <w:tr w:rsidR="00613B39" w14:paraId="6FC65EEB" w14:textId="77777777" w:rsidTr="00F85880">
        <w:trPr>
          <w:cantSplit/>
          <w:jc w:val="center"/>
        </w:trPr>
        <w:tc>
          <w:tcPr>
            <w:tcW w:w="1068" w:type="dxa"/>
            <w:vMerge/>
            <w:tcBorders>
              <w:top w:val="single" w:sz="6" w:space="0" w:color="auto"/>
              <w:bottom w:val="single" w:sz="6" w:space="0" w:color="auto"/>
            </w:tcBorders>
            <w:vAlign w:val="center"/>
          </w:tcPr>
          <w:p w14:paraId="5A39327F"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F531D82"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129FE93C"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1BC35095"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EF716EF"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58378825"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56ECB8E"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6683F7CD" w14:textId="77777777" w:rsidR="00613B39" w:rsidRDefault="00613B39" w:rsidP="00F85880">
            <w:pPr>
              <w:rPr>
                <w:sz w:val="20"/>
                <w:lang w:val="en-GB"/>
              </w:rPr>
            </w:pPr>
          </w:p>
        </w:tc>
      </w:tr>
      <w:tr w:rsidR="00613B39" w14:paraId="0F8E37C3" w14:textId="77777777" w:rsidTr="00F85880">
        <w:trPr>
          <w:cantSplit/>
          <w:jc w:val="center"/>
        </w:trPr>
        <w:tc>
          <w:tcPr>
            <w:tcW w:w="1068" w:type="dxa"/>
            <w:vMerge w:val="restart"/>
            <w:tcBorders>
              <w:top w:val="single" w:sz="6" w:space="0" w:color="auto"/>
              <w:bottom w:val="single" w:sz="6" w:space="0" w:color="auto"/>
            </w:tcBorders>
            <w:vAlign w:val="center"/>
          </w:tcPr>
          <w:p w14:paraId="28344958"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8EE8510"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7173BDAE"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0040BA9F"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4E44035C"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2241B099"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4D20AD15"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799CCDC0" w14:textId="77777777" w:rsidR="00613B39" w:rsidRDefault="00613B39" w:rsidP="00F85880">
            <w:pPr>
              <w:rPr>
                <w:sz w:val="20"/>
                <w:lang w:val="en-GB"/>
              </w:rPr>
            </w:pPr>
          </w:p>
        </w:tc>
      </w:tr>
      <w:tr w:rsidR="00613B39" w14:paraId="69CC2CB2" w14:textId="77777777" w:rsidTr="00F85880">
        <w:trPr>
          <w:cantSplit/>
          <w:jc w:val="center"/>
        </w:trPr>
        <w:tc>
          <w:tcPr>
            <w:tcW w:w="1068" w:type="dxa"/>
            <w:vMerge/>
            <w:tcBorders>
              <w:top w:val="single" w:sz="6" w:space="0" w:color="auto"/>
              <w:bottom w:val="single" w:sz="8" w:space="0" w:color="auto"/>
            </w:tcBorders>
            <w:vAlign w:val="center"/>
          </w:tcPr>
          <w:p w14:paraId="5DFDF4CD"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72A548D1" w14:textId="77777777" w:rsidR="00613B39" w:rsidRDefault="00613B39" w:rsidP="00F85880">
            <w:pPr>
              <w:rPr>
                <w:sz w:val="20"/>
                <w:lang w:val="en-GB"/>
              </w:rPr>
            </w:pPr>
          </w:p>
        </w:tc>
        <w:tc>
          <w:tcPr>
            <w:tcW w:w="1361" w:type="dxa"/>
            <w:tcBorders>
              <w:top w:val="dashSmallGap" w:sz="4" w:space="0" w:color="auto"/>
              <w:bottom w:val="single" w:sz="8" w:space="0" w:color="auto"/>
            </w:tcBorders>
            <w:vAlign w:val="center"/>
          </w:tcPr>
          <w:p w14:paraId="49E76CCA" w14:textId="77777777" w:rsidR="00613B39" w:rsidRDefault="00613B39" w:rsidP="00F85880">
            <w:pPr>
              <w:rPr>
                <w:sz w:val="20"/>
                <w:lang w:val="en-GB"/>
              </w:rPr>
            </w:pPr>
          </w:p>
        </w:tc>
        <w:tc>
          <w:tcPr>
            <w:tcW w:w="1565" w:type="dxa"/>
            <w:tcBorders>
              <w:top w:val="dashSmallGap" w:sz="4" w:space="0" w:color="auto"/>
              <w:bottom w:val="single" w:sz="8" w:space="0" w:color="auto"/>
            </w:tcBorders>
            <w:vAlign w:val="center"/>
          </w:tcPr>
          <w:p w14:paraId="4E456CC1"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586A0D1E"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77860C0A"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C88DB29" w14:textId="77777777" w:rsidR="00613B39" w:rsidRDefault="00613B39" w:rsidP="00F85880">
            <w:pPr>
              <w:rPr>
                <w:sz w:val="20"/>
                <w:lang w:val="en-GB"/>
              </w:rPr>
            </w:pPr>
          </w:p>
        </w:tc>
        <w:tc>
          <w:tcPr>
            <w:tcW w:w="1276" w:type="dxa"/>
            <w:tcBorders>
              <w:top w:val="single" w:sz="6" w:space="0" w:color="auto"/>
              <w:bottom w:val="single" w:sz="8" w:space="0" w:color="auto"/>
            </w:tcBorders>
            <w:vAlign w:val="center"/>
          </w:tcPr>
          <w:p w14:paraId="594C93BA" w14:textId="77777777" w:rsidR="00613B39" w:rsidRDefault="00613B39" w:rsidP="00F85880">
            <w:pPr>
              <w:rPr>
                <w:sz w:val="20"/>
                <w:lang w:val="en-GB"/>
              </w:rPr>
            </w:pPr>
          </w:p>
        </w:tc>
      </w:tr>
      <w:tr w:rsidR="00613B39" w14:paraId="1DB31E52" w14:textId="77777777" w:rsidTr="00F85880">
        <w:trPr>
          <w:trHeight w:hRule="exact" w:val="397"/>
          <w:jc w:val="center"/>
        </w:trPr>
        <w:tc>
          <w:tcPr>
            <w:tcW w:w="1068" w:type="dxa"/>
            <w:tcBorders>
              <w:top w:val="single" w:sz="8" w:space="0" w:color="auto"/>
              <w:bottom w:val="single" w:sz="8" w:space="0" w:color="auto"/>
              <w:right w:val="nil"/>
            </w:tcBorders>
            <w:vAlign w:val="center"/>
          </w:tcPr>
          <w:p w14:paraId="58DB989B" w14:textId="77777777" w:rsidR="00613B39" w:rsidRDefault="00613B39" w:rsidP="00F85880">
            <w:pPr>
              <w:rPr>
                <w:lang w:val="en-GB"/>
              </w:rPr>
            </w:pPr>
          </w:p>
        </w:tc>
        <w:tc>
          <w:tcPr>
            <w:tcW w:w="1654" w:type="dxa"/>
            <w:tcBorders>
              <w:top w:val="single" w:sz="8" w:space="0" w:color="auto"/>
              <w:left w:val="nil"/>
              <w:bottom w:val="single" w:sz="8" w:space="0" w:color="auto"/>
              <w:right w:val="nil"/>
            </w:tcBorders>
            <w:vAlign w:val="center"/>
          </w:tcPr>
          <w:p w14:paraId="7B7A5A61" w14:textId="77777777" w:rsidR="00613B39" w:rsidRDefault="00613B39" w:rsidP="00F85880">
            <w:pPr>
              <w:rPr>
                <w:lang w:val="en-GB"/>
              </w:rPr>
            </w:pPr>
          </w:p>
        </w:tc>
        <w:tc>
          <w:tcPr>
            <w:tcW w:w="1361" w:type="dxa"/>
            <w:tcBorders>
              <w:top w:val="single" w:sz="8" w:space="0" w:color="auto"/>
              <w:left w:val="nil"/>
              <w:bottom w:val="single" w:sz="8" w:space="0" w:color="auto"/>
              <w:right w:val="nil"/>
            </w:tcBorders>
            <w:vAlign w:val="center"/>
          </w:tcPr>
          <w:p w14:paraId="1FEA46E8" w14:textId="77777777" w:rsidR="00613B39" w:rsidRDefault="00613B39" w:rsidP="00F85880">
            <w:pPr>
              <w:rPr>
                <w:lang w:val="en-GB"/>
              </w:rPr>
            </w:pPr>
          </w:p>
        </w:tc>
        <w:tc>
          <w:tcPr>
            <w:tcW w:w="1565" w:type="dxa"/>
            <w:tcBorders>
              <w:top w:val="single" w:sz="8" w:space="0" w:color="auto"/>
              <w:left w:val="nil"/>
              <w:bottom w:val="single" w:sz="8" w:space="0" w:color="auto"/>
            </w:tcBorders>
            <w:vAlign w:val="center"/>
          </w:tcPr>
          <w:p w14:paraId="79AEFBEF" w14:textId="77777777" w:rsidR="00613B39" w:rsidRDefault="00613B39" w:rsidP="00F85880">
            <w:pPr>
              <w:rPr>
                <w:lang w:val="en-GB"/>
              </w:rPr>
            </w:pPr>
            <w:proofErr w:type="spellStart"/>
            <w:r>
              <w:rPr>
                <w:lang w:val="en-GB"/>
              </w:rPr>
              <w:t>Coût</w:t>
            </w:r>
            <w:proofErr w:type="spellEnd"/>
            <w:r>
              <w:rPr>
                <w:lang w:val="en-GB"/>
              </w:rPr>
              <w:t xml:space="preserve"> total</w:t>
            </w:r>
          </w:p>
        </w:tc>
        <w:tc>
          <w:tcPr>
            <w:tcW w:w="982" w:type="dxa"/>
            <w:tcBorders>
              <w:top w:val="single" w:sz="6" w:space="0" w:color="auto"/>
              <w:bottom w:val="single" w:sz="6" w:space="0" w:color="auto"/>
            </w:tcBorders>
            <w:vAlign w:val="center"/>
          </w:tcPr>
          <w:p w14:paraId="4903EEDE" w14:textId="77777777" w:rsidR="00613B39" w:rsidRDefault="00613B39" w:rsidP="00F85880">
            <w:pPr>
              <w:rPr>
                <w:lang w:val="en-GB"/>
              </w:rPr>
            </w:pPr>
          </w:p>
        </w:tc>
        <w:tc>
          <w:tcPr>
            <w:tcW w:w="992" w:type="dxa"/>
            <w:tcBorders>
              <w:top w:val="single" w:sz="6" w:space="0" w:color="auto"/>
              <w:bottom w:val="single" w:sz="6" w:space="0" w:color="auto"/>
            </w:tcBorders>
            <w:vAlign w:val="center"/>
          </w:tcPr>
          <w:p w14:paraId="36EF9BFB" w14:textId="77777777" w:rsidR="00613B39" w:rsidRDefault="00613B39" w:rsidP="00F85880">
            <w:pPr>
              <w:rPr>
                <w:lang w:val="en-GB"/>
              </w:rPr>
            </w:pPr>
          </w:p>
        </w:tc>
        <w:tc>
          <w:tcPr>
            <w:tcW w:w="1134" w:type="dxa"/>
            <w:tcBorders>
              <w:top w:val="single" w:sz="6" w:space="0" w:color="auto"/>
              <w:bottom w:val="single" w:sz="6" w:space="0" w:color="auto"/>
            </w:tcBorders>
            <w:vAlign w:val="center"/>
          </w:tcPr>
          <w:p w14:paraId="213FC427" w14:textId="77777777" w:rsidR="00613B39" w:rsidRDefault="00613B39" w:rsidP="00F85880">
            <w:pPr>
              <w:rPr>
                <w:lang w:val="en-GB"/>
              </w:rPr>
            </w:pPr>
          </w:p>
        </w:tc>
        <w:tc>
          <w:tcPr>
            <w:tcW w:w="1276" w:type="dxa"/>
            <w:tcBorders>
              <w:top w:val="single" w:sz="8" w:space="0" w:color="auto"/>
              <w:bottom w:val="single" w:sz="8" w:space="0" w:color="auto"/>
            </w:tcBorders>
            <w:vAlign w:val="center"/>
          </w:tcPr>
          <w:p w14:paraId="2654C916" w14:textId="77777777" w:rsidR="00613B39" w:rsidRDefault="00613B39" w:rsidP="00F85880">
            <w:pPr>
              <w:rPr>
                <w:lang w:val="en-GB"/>
              </w:rPr>
            </w:pPr>
          </w:p>
        </w:tc>
      </w:tr>
    </w:tbl>
    <w:p w14:paraId="7B9EF4A5" w14:textId="77777777" w:rsidR="00613B39" w:rsidRDefault="00613B39" w:rsidP="00613B39">
      <w:pPr>
        <w:spacing w:after="200"/>
        <w:jc w:val="center"/>
        <w:rPr>
          <w:sz w:val="20"/>
        </w:rPr>
      </w:pPr>
      <w:bookmarkStart w:id="99" w:name="_Toc64435231"/>
      <w:bookmarkStart w:id="100" w:name="_Toc64435421"/>
      <w:bookmarkStart w:id="101" w:name="_Toc64435611"/>
      <w:bookmarkStart w:id="102" w:name="_Toc72513668"/>
      <w:bookmarkStart w:id="103" w:name="_Toc72514648"/>
      <w:bookmarkStart w:id="104" w:name="_Toc72514827"/>
    </w:p>
    <w:p w14:paraId="1C1C5B60" w14:textId="77777777" w:rsidR="00613B39" w:rsidRDefault="00613B39" w:rsidP="00613B39">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99"/>
      <w:bookmarkEnd w:id="100"/>
      <w:bookmarkEnd w:id="101"/>
      <w:bookmarkEnd w:id="102"/>
      <w:bookmarkEnd w:id="103"/>
      <w:bookmarkEnd w:id="104"/>
    </w:p>
    <w:p w14:paraId="06EA280D" w14:textId="77777777" w:rsidR="00613B39" w:rsidRDefault="00613B39" w:rsidP="00613B39">
      <w:pPr>
        <w:jc w:val="both"/>
      </w:pPr>
      <w:r>
        <w:t>(Ce Formulaire est à utiliser uniquement dans le cas où un Marché forfaitaire est inclus dans la DP. Les informations présentées sur ce Formulaire seront uniquement utilisées pour définir les montants des paiements au Consultant au titre de services supplémentaires demandés par l’Autorité contractante)</w:t>
      </w:r>
    </w:p>
    <w:p w14:paraId="600F3AB6" w14:textId="77777777" w:rsidR="00613B39" w:rsidRDefault="00613B39" w:rsidP="00613B39"/>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13B39" w14:paraId="231C09F5" w14:textId="77777777" w:rsidTr="00F85880">
        <w:trPr>
          <w:trHeight w:hRule="exact" w:val="567"/>
          <w:jc w:val="center"/>
        </w:trPr>
        <w:tc>
          <w:tcPr>
            <w:tcW w:w="2552" w:type="dxa"/>
            <w:tcBorders>
              <w:top w:val="double" w:sz="4" w:space="0" w:color="auto"/>
              <w:bottom w:val="single" w:sz="12" w:space="0" w:color="auto"/>
            </w:tcBorders>
            <w:vAlign w:val="center"/>
          </w:tcPr>
          <w:p w14:paraId="434C369A" w14:textId="77777777" w:rsidR="00613B39" w:rsidRDefault="00613B39" w:rsidP="00F85880">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14:paraId="5DD78DA8" w14:textId="77777777" w:rsidR="00613B39" w:rsidRDefault="00613B39" w:rsidP="00F85880">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14:paraId="31624C76" w14:textId="77777777" w:rsidR="00613B39" w:rsidRDefault="00613B39" w:rsidP="00F85880">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613B39" w14:paraId="47E6C2BC" w14:textId="77777777" w:rsidTr="00F85880">
        <w:trPr>
          <w:cantSplit/>
          <w:trHeight w:hRule="exact" w:val="397"/>
          <w:jc w:val="center"/>
        </w:trPr>
        <w:tc>
          <w:tcPr>
            <w:tcW w:w="2552" w:type="dxa"/>
            <w:tcBorders>
              <w:top w:val="single" w:sz="12" w:space="0" w:color="auto"/>
              <w:bottom w:val="single" w:sz="6" w:space="0" w:color="auto"/>
              <w:right w:val="nil"/>
            </w:tcBorders>
            <w:vAlign w:val="center"/>
          </w:tcPr>
          <w:p w14:paraId="05B6D399" w14:textId="77777777" w:rsidR="00613B39" w:rsidRDefault="00613B39" w:rsidP="00F85880">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51E05505" w14:textId="77777777" w:rsidR="00613B39" w:rsidRDefault="00613B39" w:rsidP="00F85880">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262A82C0" w14:textId="77777777" w:rsidR="00613B39" w:rsidRDefault="00613B39" w:rsidP="00F85880">
            <w:pPr>
              <w:pStyle w:val="En-tte"/>
              <w:tabs>
                <w:tab w:val="clear" w:pos="4320"/>
                <w:tab w:val="clear" w:pos="8640"/>
              </w:tabs>
              <w:rPr>
                <w:lang w:eastAsia="it-IT"/>
              </w:rPr>
            </w:pPr>
          </w:p>
        </w:tc>
      </w:tr>
      <w:tr w:rsidR="00613B39" w14:paraId="76171C6E" w14:textId="77777777" w:rsidTr="00F85880">
        <w:trPr>
          <w:cantSplit/>
          <w:jc w:val="center"/>
        </w:trPr>
        <w:tc>
          <w:tcPr>
            <w:tcW w:w="2552" w:type="dxa"/>
            <w:vMerge w:val="restart"/>
            <w:tcBorders>
              <w:top w:val="single" w:sz="6" w:space="0" w:color="auto"/>
              <w:bottom w:val="single" w:sz="6" w:space="0" w:color="auto"/>
            </w:tcBorders>
            <w:vAlign w:val="center"/>
          </w:tcPr>
          <w:p w14:paraId="7AC98EF8"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217EB6C8"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1536E5B5"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r>
      <w:tr w:rsidR="00613B39" w14:paraId="43EB85E3" w14:textId="77777777" w:rsidTr="00F85880">
        <w:trPr>
          <w:cantSplit/>
          <w:jc w:val="center"/>
        </w:trPr>
        <w:tc>
          <w:tcPr>
            <w:tcW w:w="2552" w:type="dxa"/>
            <w:vMerge/>
            <w:tcBorders>
              <w:top w:val="single" w:sz="6" w:space="0" w:color="auto"/>
              <w:bottom w:val="single" w:sz="6" w:space="0" w:color="auto"/>
            </w:tcBorders>
            <w:vAlign w:val="center"/>
          </w:tcPr>
          <w:p w14:paraId="6FAA9355"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7DE308F4"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09DB7A32" w14:textId="77777777" w:rsidR="00613B39" w:rsidRDefault="00613B39" w:rsidP="00F85880">
            <w:pPr>
              <w:rPr>
                <w:sz w:val="16"/>
                <w:lang w:val="en-GB"/>
              </w:rPr>
            </w:pPr>
            <w:r>
              <w:rPr>
                <w:sz w:val="16"/>
                <w:lang w:val="en-GB"/>
              </w:rPr>
              <w:t>[Terrain]</w:t>
            </w:r>
          </w:p>
        </w:tc>
      </w:tr>
      <w:tr w:rsidR="00613B39" w14:paraId="42EB00A9" w14:textId="77777777" w:rsidTr="00F85880">
        <w:trPr>
          <w:cantSplit/>
          <w:jc w:val="center"/>
        </w:trPr>
        <w:tc>
          <w:tcPr>
            <w:tcW w:w="2552" w:type="dxa"/>
            <w:vMerge w:val="restart"/>
            <w:tcBorders>
              <w:top w:val="single" w:sz="6" w:space="0" w:color="auto"/>
              <w:bottom w:val="single" w:sz="6" w:space="0" w:color="auto"/>
            </w:tcBorders>
            <w:vAlign w:val="center"/>
          </w:tcPr>
          <w:p w14:paraId="3D7C385F"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18B655C"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3BBC53E3" w14:textId="77777777" w:rsidR="00613B39" w:rsidRDefault="00613B39" w:rsidP="00F85880">
            <w:pPr>
              <w:rPr>
                <w:sz w:val="20"/>
                <w:lang w:val="en-GB"/>
              </w:rPr>
            </w:pPr>
          </w:p>
        </w:tc>
      </w:tr>
      <w:tr w:rsidR="00613B39" w14:paraId="5721DC80" w14:textId="77777777" w:rsidTr="00F85880">
        <w:trPr>
          <w:cantSplit/>
          <w:jc w:val="center"/>
        </w:trPr>
        <w:tc>
          <w:tcPr>
            <w:tcW w:w="2552" w:type="dxa"/>
            <w:vMerge/>
            <w:tcBorders>
              <w:top w:val="single" w:sz="6" w:space="0" w:color="auto"/>
              <w:bottom w:val="single" w:sz="6" w:space="0" w:color="auto"/>
            </w:tcBorders>
            <w:vAlign w:val="center"/>
          </w:tcPr>
          <w:p w14:paraId="4C851B07"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96AA7E6"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7BB7D98C" w14:textId="77777777" w:rsidR="00613B39" w:rsidRDefault="00613B39" w:rsidP="00F85880">
            <w:pPr>
              <w:rPr>
                <w:sz w:val="20"/>
                <w:lang w:val="en-GB"/>
              </w:rPr>
            </w:pPr>
          </w:p>
        </w:tc>
      </w:tr>
      <w:tr w:rsidR="00613B39" w14:paraId="373D9338" w14:textId="77777777" w:rsidTr="00F85880">
        <w:trPr>
          <w:cantSplit/>
          <w:jc w:val="center"/>
        </w:trPr>
        <w:tc>
          <w:tcPr>
            <w:tcW w:w="2552" w:type="dxa"/>
            <w:vMerge w:val="restart"/>
            <w:tcBorders>
              <w:top w:val="single" w:sz="6" w:space="0" w:color="auto"/>
            </w:tcBorders>
            <w:vAlign w:val="center"/>
          </w:tcPr>
          <w:p w14:paraId="4914F217"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3984328"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43553776" w14:textId="77777777" w:rsidR="00613B39" w:rsidRDefault="00613B39" w:rsidP="00F85880">
            <w:pPr>
              <w:rPr>
                <w:sz w:val="20"/>
                <w:lang w:val="en-GB"/>
              </w:rPr>
            </w:pPr>
          </w:p>
        </w:tc>
      </w:tr>
      <w:tr w:rsidR="00613B39" w14:paraId="1EB8CDDA" w14:textId="77777777" w:rsidTr="00F85880">
        <w:trPr>
          <w:cantSplit/>
          <w:jc w:val="center"/>
        </w:trPr>
        <w:tc>
          <w:tcPr>
            <w:tcW w:w="2552" w:type="dxa"/>
            <w:vMerge/>
            <w:tcBorders>
              <w:bottom w:val="single" w:sz="6" w:space="0" w:color="auto"/>
            </w:tcBorders>
            <w:vAlign w:val="center"/>
          </w:tcPr>
          <w:p w14:paraId="50458DA8"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1758365B"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2E2A101C" w14:textId="77777777" w:rsidR="00613B39" w:rsidRDefault="00613B39" w:rsidP="00F85880">
            <w:pPr>
              <w:rPr>
                <w:sz w:val="20"/>
                <w:lang w:val="en-GB"/>
              </w:rPr>
            </w:pPr>
          </w:p>
        </w:tc>
      </w:tr>
      <w:tr w:rsidR="00613B39" w14:paraId="7AE62167" w14:textId="77777777" w:rsidTr="00F85880">
        <w:trPr>
          <w:cantSplit/>
          <w:jc w:val="center"/>
        </w:trPr>
        <w:tc>
          <w:tcPr>
            <w:tcW w:w="2552" w:type="dxa"/>
            <w:vMerge w:val="restart"/>
            <w:tcBorders>
              <w:top w:val="single" w:sz="6" w:space="0" w:color="auto"/>
            </w:tcBorders>
            <w:vAlign w:val="center"/>
          </w:tcPr>
          <w:p w14:paraId="32BDE935"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AA854E5"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66CDA955" w14:textId="77777777" w:rsidR="00613B39" w:rsidRDefault="00613B39" w:rsidP="00F85880">
            <w:pPr>
              <w:rPr>
                <w:sz w:val="20"/>
                <w:lang w:val="en-GB"/>
              </w:rPr>
            </w:pPr>
          </w:p>
        </w:tc>
      </w:tr>
      <w:tr w:rsidR="00613B39" w14:paraId="05AB6C6A" w14:textId="77777777" w:rsidTr="00F85880">
        <w:trPr>
          <w:cantSplit/>
          <w:jc w:val="center"/>
        </w:trPr>
        <w:tc>
          <w:tcPr>
            <w:tcW w:w="2552" w:type="dxa"/>
            <w:vMerge/>
            <w:vAlign w:val="center"/>
          </w:tcPr>
          <w:p w14:paraId="699C7276"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31E0176C"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CEF5C0D" w14:textId="77777777" w:rsidR="00613B39" w:rsidRDefault="00613B39" w:rsidP="00F85880">
            <w:pPr>
              <w:rPr>
                <w:sz w:val="20"/>
                <w:lang w:val="en-GB"/>
              </w:rPr>
            </w:pPr>
          </w:p>
        </w:tc>
      </w:tr>
      <w:tr w:rsidR="00613B39" w14:paraId="6CF1E7CE" w14:textId="77777777" w:rsidTr="00F85880">
        <w:trPr>
          <w:cantSplit/>
          <w:jc w:val="center"/>
        </w:trPr>
        <w:tc>
          <w:tcPr>
            <w:tcW w:w="2552" w:type="dxa"/>
            <w:vMerge w:val="restart"/>
            <w:tcBorders>
              <w:top w:val="single" w:sz="6" w:space="0" w:color="auto"/>
            </w:tcBorders>
            <w:vAlign w:val="center"/>
          </w:tcPr>
          <w:p w14:paraId="1C6AE491"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BCF6225"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6DF50C9D" w14:textId="77777777" w:rsidR="00613B39" w:rsidRDefault="00613B39" w:rsidP="00F85880">
            <w:pPr>
              <w:rPr>
                <w:sz w:val="20"/>
                <w:lang w:val="en-GB"/>
              </w:rPr>
            </w:pPr>
          </w:p>
        </w:tc>
      </w:tr>
      <w:tr w:rsidR="00613B39" w14:paraId="24F61A0D" w14:textId="77777777" w:rsidTr="00F85880">
        <w:trPr>
          <w:cantSplit/>
          <w:jc w:val="center"/>
        </w:trPr>
        <w:tc>
          <w:tcPr>
            <w:tcW w:w="2552" w:type="dxa"/>
            <w:vMerge/>
            <w:vAlign w:val="center"/>
          </w:tcPr>
          <w:p w14:paraId="1756C4F2"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76CE3C2C"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60E75008" w14:textId="77777777" w:rsidR="00613B39" w:rsidRDefault="00613B39" w:rsidP="00F85880">
            <w:pPr>
              <w:rPr>
                <w:sz w:val="20"/>
                <w:lang w:val="en-GB"/>
              </w:rPr>
            </w:pPr>
          </w:p>
        </w:tc>
      </w:tr>
      <w:tr w:rsidR="00613B39" w14:paraId="43945659" w14:textId="77777777" w:rsidTr="00F85880">
        <w:trPr>
          <w:cantSplit/>
          <w:jc w:val="center"/>
        </w:trPr>
        <w:tc>
          <w:tcPr>
            <w:tcW w:w="2552" w:type="dxa"/>
            <w:vMerge w:val="restart"/>
            <w:tcBorders>
              <w:top w:val="single" w:sz="6" w:space="0" w:color="auto"/>
            </w:tcBorders>
            <w:vAlign w:val="center"/>
          </w:tcPr>
          <w:p w14:paraId="105221B8"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9E43DC7"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0422BC09" w14:textId="77777777" w:rsidR="00613B39" w:rsidRDefault="00613B39" w:rsidP="00F85880">
            <w:pPr>
              <w:rPr>
                <w:sz w:val="20"/>
                <w:lang w:val="en-GB"/>
              </w:rPr>
            </w:pPr>
          </w:p>
        </w:tc>
      </w:tr>
      <w:tr w:rsidR="00613B39" w14:paraId="076AAFD4" w14:textId="77777777" w:rsidTr="00F85880">
        <w:trPr>
          <w:cantSplit/>
          <w:jc w:val="center"/>
        </w:trPr>
        <w:tc>
          <w:tcPr>
            <w:tcW w:w="2552" w:type="dxa"/>
            <w:vMerge/>
            <w:tcBorders>
              <w:bottom w:val="single" w:sz="6" w:space="0" w:color="auto"/>
            </w:tcBorders>
            <w:vAlign w:val="center"/>
          </w:tcPr>
          <w:p w14:paraId="2CC16D33"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13870157"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3D4B28D8" w14:textId="77777777" w:rsidR="00613B39" w:rsidRDefault="00613B39" w:rsidP="00F85880">
            <w:pPr>
              <w:rPr>
                <w:sz w:val="20"/>
                <w:lang w:val="en-GB"/>
              </w:rPr>
            </w:pPr>
          </w:p>
        </w:tc>
      </w:tr>
      <w:tr w:rsidR="00613B39" w14:paraId="09020305" w14:textId="77777777" w:rsidTr="00F85880">
        <w:trPr>
          <w:cantSplit/>
          <w:jc w:val="center"/>
        </w:trPr>
        <w:tc>
          <w:tcPr>
            <w:tcW w:w="2552" w:type="dxa"/>
            <w:vMerge w:val="restart"/>
            <w:tcBorders>
              <w:top w:val="single" w:sz="6" w:space="0" w:color="auto"/>
              <w:bottom w:val="single" w:sz="6" w:space="0" w:color="auto"/>
            </w:tcBorders>
            <w:vAlign w:val="center"/>
          </w:tcPr>
          <w:p w14:paraId="22E804D3"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A0DDDF5"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4108C889" w14:textId="77777777" w:rsidR="00613B39" w:rsidRDefault="00613B39" w:rsidP="00F85880">
            <w:pPr>
              <w:rPr>
                <w:sz w:val="20"/>
                <w:lang w:val="en-GB"/>
              </w:rPr>
            </w:pPr>
          </w:p>
        </w:tc>
      </w:tr>
      <w:tr w:rsidR="00613B39" w14:paraId="2711E296" w14:textId="77777777" w:rsidTr="00F85880">
        <w:trPr>
          <w:cantSplit/>
          <w:jc w:val="center"/>
        </w:trPr>
        <w:tc>
          <w:tcPr>
            <w:tcW w:w="2552" w:type="dxa"/>
            <w:vMerge/>
            <w:tcBorders>
              <w:top w:val="single" w:sz="6" w:space="0" w:color="auto"/>
              <w:bottom w:val="single" w:sz="6" w:space="0" w:color="auto"/>
            </w:tcBorders>
            <w:vAlign w:val="center"/>
          </w:tcPr>
          <w:p w14:paraId="2D3A82BA"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8B5DDFB"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3411B9CE" w14:textId="77777777" w:rsidR="00613B39" w:rsidRDefault="00613B39" w:rsidP="00F85880">
            <w:pPr>
              <w:rPr>
                <w:sz w:val="20"/>
                <w:lang w:val="en-GB"/>
              </w:rPr>
            </w:pPr>
          </w:p>
        </w:tc>
      </w:tr>
      <w:tr w:rsidR="00613B39" w14:paraId="2BBE5132" w14:textId="77777777" w:rsidTr="00F85880">
        <w:trPr>
          <w:cantSplit/>
          <w:jc w:val="center"/>
        </w:trPr>
        <w:tc>
          <w:tcPr>
            <w:tcW w:w="2552" w:type="dxa"/>
            <w:vMerge w:val="restart"/>
            <w:tcBorders>
              <w:top w:val="single" w:sz="6" w:space="0" w:color="auto"/>
              <w:bottom w:val="single" w:sz="6" w:space="0" w:color="auto"/>
            </w:tcBorders>
            <w:vAlign w:val="center"/>
          </w:tcPr>
          <w:p w14:paraId="742E6AA8"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3BEAAE4"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34AEAA0C" w14:textId="77777777" w:rsidR="00613B39" w:rsidRDefault="00613B39" w:rsidP="00F85880">
            <w:pPr>
              <w:rPr>
                <w:sz w:val="20"/>
                <w:lang w:val="en-GB"/>
              </w:rPr>
            </w:pPr>
          </w:p>
        </w:tc>
      </w:tr>
      <w:tr w:rsidR="00613B39" w14:paraId="67B19F0D" w14:textId="77777777" w:rsidTr="00F85880">
        <w:trPr>
          <w:cantSplit/>
          <w:jc w:val="center"/>
        </w:trPr>
        <w:tc>
          <w:tcPr>
            <w:tcW w:w="2552" w:type="dxa"/>
            <w:vMerge/>
            <w:tcBorders>
              <w:top w:val="single" w:sz="6" w:space="0" w:color="auto"/>
              <w:bottom w:val="single" w:sz="6" w:space="0" w:color="auto"/>
            </w:tcBorders>
            <w:vAlign w:val="center"/>
          </w:tcPr>
          <w:p w14:paraId="3F3DC5E7"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FDE077C"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43D1EE59" w14:textId="77777777" w:rsidR="00613B39" w:rsidRDefault="00613B39" w:rsidP="00F85880">
            <w:pPr>
              <w:rPr>
                <w:sz w:val="20"/>
                <w:lang w:val="en-GB"/>
              </w:rPr>
            </w:pPr>
          </w:p>
        </w:tc>
      </w:tr>
      <w:tr w:rsidR="00613B39" w14:paraId="4808C091" w14:textId="77777777" w:rsidTr="00F85880">
        <w:trPr>
          <w:cantSplit/>
          <w:jc w:val="center"/>
        </w:trPr>
        <w:tc>
          <w:tcPr>
            <w:tcW w:w="2552" w:type="dxa"/>
            <w:vMerge w:val="restart"/>
            <w:tcBorders>
              <w:top w:val="single" w:sz="6" w:space="0" w:color="auto"/>
            </w:tcBorders>
            <w:vAlign w:val="center"/>
          </w:tcPr>
          <w:p w14:paraId="242FA3F2"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2B135CF" w14:textId="77777777" w:rsidR="00613B39" w:rsidRDefault="00613B39" w:rsidP="00F85880">
            <w:pPr>
              <w:pStyle w:val="Notedebasdepage"/>
              <w:rPr>
                <w:lang w:val="en-GB"/>
              </w:rPr>
            </w:pPr>
          </w:p>
        </w:tc>
        <w:tc>
          <w:tcPr>
            <w:tcW w:w="3400" w:type="dxa"/>
            <w:tcBorders>
              <w:top w:val="single" w:sz="6" w:space="0" w:color="auto"/>
              <w:bottom w:val="dashSmallGap" w:sz="4" w:space="0" w:color="auto"/>
            </w:tcBorders>
            <w:vAlign w:val="center"/>
          </w:tcPr>
          <w:p w14:paraId="736A1732" w14:textId="77777777" w:rsidR="00613B39" w:rsidRDefault="00613B39" w:rsidP="00F85880">
            <w:pPr>
              <w:rPr>
                <w:sz w:val="20"/>
                <w:lang w:val="en-GB"/>
              </w:rPr>
            </w:pPr>
          </w:p>
        </w:tc>
      </w:tr>
      <w:tr w:rsidR="00613B39" w14:paraId="17CC1F4E" w14:textId="77777777" w:rsidTr="00F85880">
        <w:trPr>
          <w:cantSplit/>
          <w:jc w:val="center"/>
        </w:trPr>
        <w:tc>
          <w:tcPr>
            <w:tcW w:w="2552" w:type="dxa"/>
            <w:vMerge/>
            <w:tcBorders>
              <w:bottom w:val="single" w:sz="6" w:space="0" w:color="auto"/>
            </w:tcBorders>
            <w:vAlign w:val="center"/>
          </w:tcPr>
          <w:p w14:paraId="12D047A1"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5B58B3DE"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4F93751" w14:textId="77777777" w:rsidR="00613B39" w:rsidRDefault="00613B39" w:rsidP="00F85880">
            <w:pPr>
              <w:rPr>
                <w:sz w:val="20"/>
                <w:lang w:val="en-GB"/>
              </w:rPr>
            </w:pPr>
          </w:p>
        </w:tc>
      </w:tr>
      <w:tr w:rsidR="00613B39" w14:paraId="2693A976" w14:textId="77777777" w:rsidTr="00F85880">
        <w:trPr>
          <w:cantSplit/>
          <w:jc w:val="center"/>
        </w:trPr>
        <w:tc>
          <w:tcPr>
            <w:tcW w:w="2552" w:type="dxa"/>
            <w:vMerge w:val="restart"/>
            <w:tcBorders>
              <w:top w:val="single" w:sz="6" w:space="0" w:color="auto"/>
              <w:bottom w:val="single" w:sz="6" w:space="0" w:color="auto"/>
            </w:tcBorders>
            <w:vAlign w:val="center"/>
          </w:tcPr>
          <w:p w14:paraId="0CD9B700"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74E2F4E"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2D796E92" w14:textId="77777777" w:rsidR="00613B39" w:rsidRDefault="00613B39" w:rsidP="00F85880">
            <w:pPr>
              <w:rPr>
                <w:sz w:val="20"/>
                <w:lang w:val="en-GB"/>
              </w:rPr>
            </w:pPr>
          </w:p>
        </w:tc>
      </w:tr>
      <w:tr w:rsidR="00613B39" w14:paraId="1F7EF3DC" w14:textId="77777777" w:rsidTr="00F85880">
        <w:trPr>
          <w:cantSplit/>
          <w:jc w:val="center"/>
        </w:trPr>
        <w:tc>
          <w:tcPr>
            <w:tcW w:w="2552" w:type="dxa"/>
            <w:vMerge/>
            <w:tcBorders>
              <w:top w:val="single" w:sz="6" w:space="0" w:color="auto"/>
              <w:bottom w:val="single" w:sz="8" w:space="0" w:color="auto"/>
            </w:tcBorders>
            <w:vAlign w:val="center"/>
          </w:tcPr>
          <w:p w14:paraId="09D8E638"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6104975B" w14:textId="77777777" w:rsidR="00613B39" w:rsidRDefault="00613B39" w:rsidP="00F85880">
            <w:pPr>
              <w:rPr>
                <w:sz w:val="20"/>
                <w:lang w:val="en-GB"/>
              </w:rPr>
            </w:pPr>
          </w:p>
        </w:tc>
        <w:tc>
          <w:tcPr>
            <w:tcW w:w="3399" w:type="dxa"/>
            <w:tcBorders>
              <w:top w:val="dashSmallGap" w:sz="4" w:space="0" w:color="auto"/>
              <w:bottom w:val="single" w:sz="8" w:space="0" w:color="auto"/>
            </w:tcBorders>
            <w:vAlign w:val="center"/>
          </w:tcPr>
          <w:p w14:paraId="082F73ED" w14:textId="77777777" w:rsidR="00613B39" w:rsidRDefault="00613B39" w:rsidP="00F85880">
            <w:pPr>
              <w:rPr>
                <w:sz w:val="20"/>
                <w:lang w:val="en-GB"/>
              </w:rPr>
            </w:pPr>
          </w:p>
        </w:tc>
      </w:tr>
      <w:tr w:rsidR="00613B39" w14:paraId="1F76FBF2" w14:textId="77777777" w:rsidTr="00F85880">
        <w:trPr>
          <w:trHeight w:hRule="exact" w:val="397"/>
          <w:jc w:val="center"/>
        </w:trPr>
        <w:tc>
          <w:tcPr>
            <w:tcW w:w="2552" w:type="dxa"/>
            <w:tcBorders>
              <w:top w:val="single" w:sz="8" w:space="0" w:color="auto"/>
              <w:bottom w:val="single" w:sz="6" w:space="0" w:color="auto"/>
              <w:right w:val="nil"/>
            </w:tcBorders>
            <w:vAlign w:val="center"/>
          </w:tcPr>
          <w:p w14:paraId="645E1191" w14:textId="77777777" w:rsidR="00613B39" w:rsidRDefault="00613B39" w:rsidP="00F85880">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07D4CEEE" w14:textId="77777777" w:rsidR="00613B39" w:rsidRDefault="00613B39" w:rsidP="00F85880">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0A133F7B" w14:textId="77777777" w:rsidR="00613B39" w:rsidRDefault="00613B39" w:rsidP="00F85880">
            <w:pPr>
              <w:pStyle w:val="En-tte"/>
            </w:pPr>
          </w:p>
        </w:tc>
      </w:tr>
      <w:tr w:rsidR="00613B39" w14:paraId="15EB89C9" w14:textId="77777777" w:rsidTr="00F85880">
        <w:trPr>
          <w:cantSplit/>
          <w:jc w:val="center"/>
        </w:trPr>
        <w:tc>
          <w:tcPr>
            <w:tcW w:w="2552" w:type="dxa"/>
            <w:vMerge w:val="restart"/>
            <w:tcBorders>
              <w:top w:val="single" w:sz="6" w:space="0" w:color="auto"/>
              <w:bottom w:val="single" w:sz="6" w:space="0" w:color="auto"/>
            </w:tcBorders>
            <w:vAlign w:val="center"/>
          </w:tcPr>
          <w:p w14:paraId="32AC3779"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3D8FE84" w14:textId="77777777" w:rsidR="00613B39" w:rsidRDefault="00613B39" w:rsidP="00F85880">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06A8D477"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r>
      <w:tr w:rsidR="00613B39" w14:paraId="31DE3214" w14:textId="77777777" w:rsidTr="00F85880">
        <w:trPr>
          <w:cantSplit/>
          <w:jc w:val="center"/>
        </w:trPr>
        <w:tc>
          <w:tcPr>
            <w:tcW w:w="2552" w:type="dxa"/>
            <w:vMerge/>
            <w:tcBorders>
              <w:top w:val="single" w:sz="6" w:space="0" w:color="auto"/>
              <w:bottom w:val="single" w:sz="6" w:space="0" w:color="auto"/>
            </w:tcBorders>
            <w:vAlign w:val="center"/>
          </w:tcPr>
          <w:p w14:paraId="0811B279"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9F88641" w14:textId="77777777" w:rsidR="00613B39" w:rsidRDefault="00613B39" w:rsidP="00F85880">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3E432B3A" w14:textId="77777777" w:rsidR="00613B39" w:rsidRDefault="00613B39" w:rsidP="00F85880">
            <w:pPr>
              <w:rPr>
                <w:sz w:val="16"/>
                <w:lang w:val="en-GB"/>
              </w:rPr>
            </w:pPr>
            <w:r>
              <w:rPr>
                <w:sz w:val="16"/>
                <w:lang w:val="en-GB"/>
              </w:rPr>
              <w:t>[Terrain]</w:t>
            </w:r>
          </w:p>
        </w:tc>
      </w:tr>
      <w:tr w:rsidR="00613B39" w14:paraId="15ACF825" w14:textId="77777777" w:rsidTr="00F85880">
        <w:trPr>
          <w:cantSplit/>
          <w:jc w:val="center"/>
        </w:trPr>
        <w:tc>
          <w:tcPr>
            <w:tcW w:w="2552" w:type="dxa"/>
            <w:vMerge w:val="restart"/>
            <w:tcBorders>
              <w:top w:val="single" w:sz="6" w:space="0" w:color="auto"/>
            </w:tcBorders>
            <w:vAlign w:val="center"/>
          </w:tcPr>
          <w:p w14:paraId="3433F339"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8068FE6"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3ECB3B41" w14:textId="77777777" w:rsidR="00613B39" w:rsidRDefault="00613B39" w:rsidP="00F85880">
            <w:pPr>
              <w:rPr>
                <w:sz w:val="20"/>
                <w:lang w:val="en-GB"/>
              </w:rPr>
            </w:pPr>
          </w:p>
        </w:tc>
      </w:tr>
      <w:tr w:rsidR="00613B39" w14:paraId="66AE8FEC" w14:textId="77777777" w:rsidTr="00F85880">
        <w:trPr>
          <w:cantSplit/>
          <w:jc w:val="center"/>
        </w:trPr>
        <w:tc>
          <w:tcPr>
            <w:tcW w:w="2552" w:type="dxa"/>
            <w:vMerge/>
            <w:vAlign w:val="center"/>
          </w:tcPr>
          <w:p w14:paraId="27B85A84"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667540D5"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3B452523" w14:textId="77777777" w:rsidR="00613B39" w:rsidRDefault="00613B39" w:rsidP="00F85880">
            <w:pPr>
              <w:rPr>
                <w:sz w:val="20"/>
                <w:lang w:val="en-GB"/>
              </w:rPr>
            </w:pPr>
          </w:p>
        </w:tc>
      </w:tr>
      <w:tr w:rsidR="00613B39" w14:paraId="2A523FFE" w14:textId="77777777" w:rsidTr="00F85880">
        <w:trPr>
          <w:cantSplit/>
          <w:jc w:val="center"/>
        </w:trPr>
        <w:tc>
          <w:tcPr>
            <w:tcW w:w="2552" w:type="dxa"/>
            <w:vMerge w:val="restart"/>
            <w:tcBorders>
              <w:top w:val="single" w:sz="6" w:space="0" w:color="auto"/>
            </w:tcBorders>
            <w:vAlign w:val="center"/>
          </w:tcPr>
          <w:p w14:paraId="51D43344"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4BF8C12"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536D7C9C" w14:textId="77777777" w:rsidR="00613B39" w:rsidRDefault="00613B39" w:rsidP="00F85880">
            <w:pPr>
              <w:rPr>
                <w:sz w:val="20"/>
                <w:lang w:val="en-GB"/>
              </w:rPr>
            </w:pPr>
          </w:p>
        </w:tc>
      </w:tr>
      <w:tr w:rsidR="00613B39" w14:paraId="6115639E" w14:textId="77777777" w:rsidTr="00F85880">
        <w:trPr>
          <w:cantSplit/>
          <w:jc w:val="center"/>
        </w:trPr>
        <w:tc>
          <w:tcPr>
            <w:tcW w:w="2552" w:type="dxa"/>
            <w:vMerge/>
            <w:vAlign w:val="center"/>
          </w:tcPr>
          <w:p w14:paraId="306DCC84"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7F4BA43D"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13E8B285" w14:textId="77777777" w:rsidR="00613B39" w:rsidRDefault="00613B39" w:rsidP="00F85880">
            <w:pPr>
              <w:rPr>
                <w:sz w:val="20"/>
                <w:lang w:val="en-GB"/>
              </w:rPr>
            </w:pPr>
          </w:p>
        </w:tc>
      </w:tr>
      <w:tr w:rsidR="00613B39" w14:paraId="16E163C6" w14:textId="77777777" w:rsidTr="00F85880">
        <w:trPr>
          <w:cantSplit/>
          <w:jc w:val="center"/>
        </w:trPr>
        <w:tc>
          <w:tcPr>
            <w:tcW w:w="2552" w:type="dxa"/>
            <w:vMerge w:val="restart"/>
            <w:tcBorders>
              <w:top w:val="single" w:sz="6" w:space="0" w:color="auto"/>
            </w:tcBorders>
            <w:vAlign w:val="center"/>
          </w:tcPr>
          <w:p w14:paraId="0C9B934C"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76E777E"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73EAEF0B" w14:textId="77777777" w:rsidR="00613B39" w:rsidRDefault="00613B39" w:rsidP="00F85880">
            <w:pPr>
              <w:rPr>
                <w:sz w:val="20"/>
                <w:lang w:val="en-GB"/>
              </w:rPr>
            </w:pPr>
          </w:p>
        </w:tc>
      </w:tr>
      <w:tr w:rsidR="00613B39" w14:paraId="29A77B15" w14:textId="77777777" w:rsidTr="00F85880">
        <w:trPr>
          <w:cantSplit/>
          <w:jc w:val="center"/>
        </w:trPr>
        <w:tc>
          <w:tcPr>
            <w:tcW w:w="2552" w:type="dxa"/>
            <w:vMerge/>
            <w:tcBorders>
              <w:bottom w:val="single" w:sz="6" w:space="0" w:color="auto"/>
            </w:tcBorders>
            <w:vAlign w:val="center"/>
          </w:tcPr>
          <w:p w14:paraId="5FBD5042"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7CBCF00E"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752417E" w14:textId="77777777" w:rsidR="00613B39" w:rsidRDefault="00613B39" w:rsidP="00F85880">
            <w:pPr>
              <w:rPr>
                <w:sz w:val="20"/>
                <w:lang w:val="en-GB"/>
              </w:rPr>
            </w:pPr>
          </w:p>
        </w:tc>
      </w:tr>
      <w:tr w:rsidR="00613B39" w14:paraId="7D0A1FE3" w14:textId="77777777" w:rsidTr="00F85880">
        <w:trPr>
          <w:cantSplit/>
          <w:jc w:val="center"/>
        </w:trPr>
        <w:tc>
          <w:tcPr>
            <w:tcW w:w="2552" w:type="dxa"/>
            <w:vMerge w:val="restart"/>
            <w:tcBorders>
              <w:top w:val="single" w:sz="6" w:space="0" w:color="auto"/>
            </w:tcBorders>
            <w:vAlign w:val="center"/>
          </w:tcPr>
          <w:p w14:paraId="1929954B"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B512EB7"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247A25D5" w14:textId="77777777" w:rsidR="00613B39" w:rsidRDefault="00613B39" w:rsidP="00F85880">
            <w:pPr>
              <w:rPr>
                <w:sz w:val="20"/>
                <w:lang w:val="en-GB"/>
              </w:rPr>
            </w:pPr>
          </w:p>
        </w:tc>
      </w:tr>
      <w:tr w:rsidR="00613B39" w14:paraId="3D406675" w14:textId="77777777" w:rsidTr="00F85880">
        <w:trPr>
          <w:cantSplit/>
          <w:jc w:val="center"/>
        </w:trPr>
        <w:tc>
          <w:tcPr>
            <w:tcW w:w="2552" w:type="dxa"/>
            <w:vMerge/>
            <w:tcBorders>
              <w:bottom w:val="double" w:sz="4" w:space="0" w:color="auto"/>
            </w:tcBorders>
            <w:vAlign w:val="center"/>
          </w:tcPr>
          <w:p w14:paraId="08763A8F" w14:textId="77777777" w:rsidR="00613B39" w:rsidRDefault="00613B39" w:rsidP="00F85880">
            <w:pPr>
              <w:pStyle w:val="En-tte"/>
              <w:tabs>
                <w:tab w:val="clear" w:pos="4320"/>
                <w:tab w:val="clear" w:pos="8640"/>
              </w:tabs>
              <w:rPr>
                <w:sz w:val="20"/>
                <w:lang w:eastAsia="it-IT"/>
              </w:rPr>
            </w:pPr>
          </w:p>
        </w:tc>
        <w:tc>
          <w:tcPr>
            <w:tcW w:w="2552" w:type="dxa"/>
            <w:vMerge/>
            <w:tcBorders>
              <w:bottom w:val="double" w:sz="4" w:space="0" w:color="auto"/>
            </w:tcBorders>
            <w:vAlign w:val="center"/>
          </w:tcPr>
          <w:p w14:paraId="3AB1336D" w14:textId="77777777" w:rsidR="00613B39" w:rsidRDefault="00613B39" w:rsidP="00F85880">
            <w:pPr>
              <w:rPr>
                <w:sz w:val="20"/>
                <w:lang w:val="en-GB"/>
              </w:rPr>
            </w:pPr>
          </w:p>
        </w:tc>
        <w:tc>
          <w:tcPr>
            <w:tcW w:w="3399" w:type="dxa"/>
            <w:tcBorders>
              <w:top w:val="single" w:sz="6" w:space="0" w:color="auto"/>
              <w:bottom w:val="double" w:sz="4" w:space="0" w:color="auto"/>
            </w:tcBorders>
            <w:vAlign w:val="center"/>
          </w:tcPr>
          <w:p w14:paraId="3B0EAE45" w14:textId="77777777" w:rsidR="00613B39" w:rsidRDefault="00613B39" w:rsidP="00F85880">
            <w:pPr>
              <w:rPr>
                <w:sz w:val="20"/>
                <w:lang w:val="en-GB"/>
              </w:rPr>
            </w:pPr>
          </w:p>
        </w:tc>
      </w:tr>
    </w:tbl>
    <w:p w14:paraId="6AA764BA" w14:textId="77777777" w:rsidR="00613B39" w:rsidRDefault="00613B39" w:rsidP="00613B39">
      <w:pPr>
        <w:pStyle w:val="Notedebasdepage"/>
        <w:tabs>
          <w:tab w:val="left" w:pos="360"/>
        </w:tabs>
        <w:ind w:left="360" w:hanging="360"/>
      </w:pPr>
    </w:p>
    <w:p w14:paraId="32D025B0" w14:textId="77777777" w:rsidR="00613B39" w:rsidRDefault="00613B39" w:rsidP="00613B39">
      <w:pPr>
        <w:pStyle w:val="Notedebasdepage"/>
        <w:tabs>
          <w:tab w:val="left" w:pos="360"/>
        </w:tabs>
        <w:ind w:left="360" w:hanging="360"/>
      </w:pPr>
      <w:r>
        <w:t>1.</w:t>
      </w:r>
      <w:r>
        <w:tab/>
        <w:t>Le Formulaire FIN-4 doit être rempli pour le même personnel professionnel et d'appui figurant sur le Formulaire TECH-7.</w:t>
      </w:r>
    </w:p>
    <w:p w14:paraId="76429CE9" w14:textId="77777777" w:rsidR="00613B39" w:rsidRDefault="00613B39" w:rsidP="00613B39">
      <w:pPr>
        <w:pStyle w:val="Notedebasdepage"/>
        <w:tabs>
          <w:tab w:val="left" w:pos="360"/>
        </w:tabs>
        <w:ind w:left="360" w:hanging="360"/>
      </w:pPr>
      <w:r>
        <w:t>2</w:t>
      </w:r>
      <w:r>
        <w:tab/>
        <w:t>Le Personnel- Clé doit être indiqué individuellement; le Personnel d'appui doit être indiqué par catégorie (par ex.: dessinateur, administratif).</w:t>
      </w:r>
    </w:p>
    <w:p w14:paraId="748A9DE3" w14:textId="77777777" w:rsidR="00613B39" w:rsidRDefault="00613B39" w:rsidP="00613B39">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14:paraId="04D8086D" w14:textId="77777777" w:rsidR="00613B39" w:rsidRDefault="00613B39" w:rsidP="00613B39">
      <w:pPr>
        <w:pStyle w:val="Notedebasdepage"/>
        <w:tabs>
          <w:tab w:val="left" w:pos="360"/>
        </w:tabs>
        <w:ind w:left="0" w:firstLine="0"/>
      </w:pPr>
    </w:p>
    <w:p w14:paraId="6EC7F3EB" w14:textId="77777777" w:rsidR="00613B39" w:rsidRDefault="00613B39" w:rsidP="00613B39">
      <w:pPr>
        <w:ind w:right="900"/>
        <w:jc w:val="center"/>
        <w:rPr>
          <w:b/>
          <w:sz w:val="28"/>
        </w:rPr>
      </w:pPr>
      <w:r>
        <w:rPr>
          <w:b/>
          <w:sz w:val="28"/>
        </w:rPr>
        <w:br w:type="page"/>
      </w:r>
    </w:p>
    <w:p w14:paraId="07E572AA" w14:textId="77777777" w:rsidR="00613B39" w:rsidRDefault="00613B39" w:rsidP="00613B39">
      <w:pPr>
        <w:ind w:right="900"/>
        <w:jc w:val="center"/>
        <w:rPr>
          <w:b/>
        </w:rPr>
      </w:pPr>
      <w:r>
        <w:rPr>
          <w:b/>
          <w:sz w:val="28"/>
        </w:rPr>
        <w:lastRenderedPageBreak/>
        <w:t>Formulaire FIN-5. Ventilation des frais remboursables</w:t>
      </w:r>
      <w:r>
        <w:rPr>
          <w:rStyle w:val="Appelnotedebasdep"/>
          <w:b/>
        </w:rPr>
        <w:footnoteReference w:customMarkFollows="1" w:id="8"/>
        <w:t>1</w:t>
      </w:r>
    </w:p>
    <w:p w14:paraId="086C93A4" w14:textId="77777777" w:rsidR="00613B39" w:rsidRDefault="00613B39" w:rsidP="00613B39">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13B39" w14:paraId="734EBC3B" w14:textId="77777777" w:rsidTr="00F85880">
        <w:trPr>
          <w:cantSplit/>
          <w:trHeight w:hRule="exact" w:val="454"/>
          <w:jc w:val="center"/>
        </w:trPr>
        <w:tc>
          <w:tcPr>
            <w:tcW w:w="9374" w:type="dxa"/>
            <w:gridSpan w:val="9"/>
            <w:tcBorders>
              <w:top w:val="double" w:sz="4" w:space="0" w:color="auto"/>
              <w:bottom w:val="double" w:sz="4" w:space="0" w:color="auto"/>
            </w:tcBorders>
            <w:vAlign w:val="center"/>
          </w:tcPr>
          <w:p w14:paraId="4868B0AD" w14:textId="77777777" w:rsidR="00613B39" w:rsidRDefault="00613B39" w:rsidP="00F85880">
            <w:pPr>
              <w:pStyle w:val="En-tte"/>
              <w:tabs>
                <w:tab w:val="clear" w:pos="4320"/>
                <w:tab w:val="clear" w:pos="8640"/>
                <w:tab w:val="right" w:pos="12070"/>
              </w:tabs>
              <w:rPr>
                <w:u w:val="single"/>
              </w:rPr>
            </w:pPr>
            <w:r>
              <w:rPr>
                <w:b/>
              </w:rPr>
              <w:t>Groupe d'activités (Etapes):</w:t>
            </w:r>
            <w:r>
              <w:t xml:space="preserve"> </w:t>
            </w:r>
            <w:r>
              <w:rPr>
                <w:u w:val="single"/>
              </w:rPr>
              <w:tab/>
            </w:r>
          </w:p>
        </w:tc>
      </w:tr>
      <w:tr w:rsidR="00613B39" w:rsidRPr="00A01540" w14:paraId="3ABA9627" w14:textId="77777777" w:rsidTr="00F85880">
        <w:trPr>
          <w:jc w:val="center"/>
        </w:trPr>
        <w:tc>
          <w:tcPr>
            <w:tcW w:w="723" w:type="dxa"/>
            <w:tcBorders>
              <w:top w:val="double" w:sz="4" w:space="0" w:color="auto"/>
              <w:bottom w:val="single" w:sz="12" w:space="0" w:color="auto"/>
            </w:tcBorders>
            <w:vAlign w:val="center"/>
          </w:tcPr>
          <w:p w14:paraId="2E98060A" w14:textId="77777777" w:rsidR="00613B39" w:rsidRPr="00A01540" w:rsidRDefault="00613B39" w:rsidP="00F85880">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192C88F9" w14:textId="77777777" w:rsidR="00613B39" w:rsidRPr="00A01540" w:rsidRDefault="00613B39" w:rsidP="00F85880">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5C8F7C0A" w14:textId="77777777" w:rsidR="00613B39" w:rsidRPr="00A01540" w:rsidRDefault="00613B39" w:rsidP="00F85880">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079685B2" w14:textId="77777777" w:rsidR="00613B39" w:rsidRPr="00A01540" w:rsidRDefault="00613B39" w:rsidP="00F85880">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3493AD05" w14:textId="77777777" w:rsidR="00613B39" w:rsidRPr="00A01540" w:rsidRDefault="00613B39" w:rsidP="00F85880">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20616ADD" w14:textId="77777777" w:rsidR="00613B39" w:rsidRDefault="00613B39" w:rsidP="00F85880">
            <w:pPr>
              <w:spacing w:before="40" w:after="40"/>
              <w:jc w:val="center"/>
              <w:rPr>
                <w:b/>
                <w:sz w:val="20"/>
              </w:rPr>
            </w:pPr>
            <w:r>
              <w:rPr>
                <w:b/>
                <w:sz w:val="20"/>
              </w:rPr>
              <w:t>COUTS (FCFA ou DEVISES)</w:t>
            </w:r>
          </w:p>
          <w:p w14:paraId="544D7627" w14:textId="77777777" w:rsidR="00613B39" w:rsidRPr="00A01540" w:rsidRDefault="00613B39" w:rsidP="00F85880">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0AE7F336" w14:textId="77777777" w:rsidTr="00F85880">
        <w:trPr>
          <w:trHeight w:hRule="exact" w:val="340"/>
          <w:jc w:val="center"/>
        </w:trPr>
        <w:tc>
          <w:tcPr>
            <w:tcW w:w="723" w:type="dxa"/>
            <w:tcBorders>
              <w:top w:val="single" w:sz="12" w:space="0" w:color="auto"/>
              <w:bottom w:val="single" w:sz="6" w:space="0" w:color="auto"/>
            </w:tcBorders>
            <w:vAlign w:val="center"/>
          </w:tcPr>
          <w:p w14:paraId="231F23CC" w14:textId="77777777" w:rsidR="00613B39" w:rsidRDefault="00613B39" w:rsidP="00F85880">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7CAD037A" w14:textId="77777777" w:rsidR="00613B39" w:rsidRDefault="00613B39" w:rsidP="00F85880">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146B4C45" w14:textId="77777777" w:rsidR="00613B39" w:rsidRDefault="00613B39" w:rsidP="00F85880">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7359AABC" w14:textId="77777777" w:rsidR="00613B39" w:rsidRDefault="00613B39" w:rsidP="00F85880">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51F7ECED"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2F49190A" w14:textId="77777777" w:rsidR="00613B39" w:rsidRDefault="00613B39" w:rsidP="00F85880">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22525F6A" w14:textId="77777777" w:rsidR="00613B39" w:rsidRDefault="00613B39" w:rsidP="00F85880">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4D23239F" w14:textId="77777777" w:rsidR="00613B39" w:rsidRDefault="00613B39" w:rsidP="00F85880">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581A7ADA" w14:textId="77777777" w:rsidR="00613B39" w:rsidRDefault="00613B39" w:rsidP="00F85880">
            <w:pPr>
              <w:spacing w:before="40"/>
              <w:jc w:val="center"/>
              <w:rPr>
                <w:sz w:val="20"/>
              </w:rPr>
            </w:pPr>
          </w:p>
        </w:tc>
      </w:tr>
      <w:tr w:rsidR="00613B39" w14:paraId="6843102A" w14:textId="77777777" w:rsidTr="00F85880">
        <w:trPr>
          <w:trHeight w:hRule="exact" w:val="340"/>
          <w:jc w:val="center"/>
        </w:trPr>
        <w:tc>
          <w:tcPr>
            <w:tcW w:w="723" w:type="dxa"/>
            <w:tcBorders>
              <w:top w:val="single" w:sz="6" w:space="0" w:color="auto"/>
            </w:tcBorders>
            <w:vAlign w:val="center"/>
          </w:tcPr>
          <w:p w14:paraId="7F6A1550" w14:textId="77777777" w:rsidR="00613B39" w:rsidRDefault="00613B39" w:rsidP="00F85880">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23C08ED5" w14:textId="77777777" w:rsidR="00613B39" w:rsidRDefault="00613B39" w:rsidP="00F85880">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2D344318" w14:textId="77777777" w:rsidR="00613B39" w:rsidRDefault="00613B39" w:rsidP="00F85880">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48FEAEA9" w14:textId="77777777" w:rsidR="00613B39" w:rsidRDefault="00613B39" w:rsidP="00F85880">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6D7F530C"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48A1E267" w14:textId="77777777" w:rsidR="00613B39" w:rsidRDefault="00613B39" w:rsidP="00F85880">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05776AC1" w14:textId="77777777" w:rsidR="00613B39" w:rsidRDefault="00613B39" w:rsidP="00F85880">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51471FB7" w14:textId="77777777" w:rsidR="00613B39" w:rsidRDefault="00613B39" w:rsidP="00F85880">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309892C3" w14:textId="77777777" w:rsidR="00613B39" w:rsidRDefault="00613B39" w:rsidP="00F85880">
            <w:pPr>
              <w:spacing w:before="40"/>
              <w:jc w:val="center"/>
              <w:rPr>
                <w:sz w:val="20"/>
              </w:rPr>
            </w:pPr>
          </w:p>
        </w:tc>
      </w:tr>
      <w:tr w:rsidR="00613B39" w14:paraId="58B8A83E" w14:textId="77777777" w:rsidTr="00F85880">
        <w:trPr>
          <w:trHeight w:hRule="exact" w:val="340"/>
          <w:jc w:val="center"/>
        </w:trPr>
        <w:tc>
          <w:tcPr>
            <w:tcW w:w="723" w:type="dxa"/>
            <w:tcBorders>
              <w:top w:val="single" w:sz="8" w:space="0" w:color="auto"/>
            </w:tcBorders>
            <w:vAlign w:val="center"/>
          </w:tcPr>
          <w:p w14:paraId="6FD0067A"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tcBorders>
            <w:vAlign w:val="center"/>
          </w:tcPr>
          <w:p w14:paraId="1A9573C1" w14:textId="77777777" w:rsidR="00613B39" w:rsidRDefault="00613B39" w:rsidP="00F85880">
            <w:pPr>
              <w:rPr>
                <w:sz w:val="20"/>
              </w:rPr>
            </w:pPr>
            <w:r>
              <w:rPr>
                <w:sz w:val="20"/>
              </w:rPr>
              <w:t xml:space="preserve"> Frais voyage</w:t>
            </w:r>
          </w:p>
        </w:tc>
        <w:tc>
          <w:tcPr>
            <w:tcW w:w="992" w:type="dxa"/>
            <w:tcBorders>
              <w:top w:val="single" w:sz="8" w:space="0" w:color="auto"/>
            </w:tcBorders>
            <w:vAlign w:val="center"/>
          </w:tcPr>
          <w:p w14:paraId="72866949" w14:textId="77777777" w:rsidR="00613B39" w:rsidRDefault="00613B39" w:rsidP="00F85880">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2981FBE0" w14:textId="77777777" w:rsidR="00613B39" w:rsidRDefault="00613B39" w:rsidP="00F85880">
            <w:pPr>
              <w:spacing w:before="40"/>
              <w:jc w:val="center"/>
              <w:rPr>
                <w:sz w:val="20"/>
              </w:rPr>
            </w:pPr>
          </w:p>
        </w:tc>
        <w:tc>
          <w:tcPr>
            <w:tcW w:w="956" w:type="dxa"/>
            <w:tcBorders>
              <w:top w:val="single" w:sz="8" w:space="0" w:color="auto"/>
            </w:tcBorders>
            <w:vAlign w:val="center"/>
          </w:tcPr>
          <w:p w14:paraId="7AA878A5"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2C293B98" w14:textId="77777777" w:rsidR="00613B39" w:rsidRDefault="00613B39" w:rsidP="00F85880">
            <w:pPr>
              <w:spacing w:before="40"/>
              <w:jc w:val="center"/>
              <w:rPr>
                <w:sz w:val="20"/>
              </w:rPr>
            </w:pPr>
          </w:p>
        </w:tc>
        <w:tc>
          <w:tcPr>
            <w:tcW w:w="850" w:type="dxa"/>
            <w:tcBorders>
              <w:top w:val="single" w:sz="8" w:space="0" w:color="auto"/>
              <w:bottom w:val="single" w:sz="8" w:space="0" w:color="auto"/>
            </w:tcBorders>
            <w:vAlign w:val="center"/>
          </w:tcPr>
          <w:p w14:paraId="44DFEE31"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5DC19B93" w14:textId="77777777" w:rsidR="00613B39" w:rsidRDefault="00613B39" w:rsidP="00F85880">
            <w:pPr>
              <w:spacing w:before="40"/>
              <w:jc w:val="center"/>
              <w:rPr>
                <w:sz w:val="20"/>
              </w:rPr>
            </w:pPr>
          </w:p>
        </w:tc>
        <w:tc>
          <w:tcPr>
            <w:tcW w:w="1134" w:type="dxa"/>
            <w:tcBorders>
              <w:top w:val="single" w:sz="8" w:space="0" w:color="auto"/>
            </w:tcBorders>
            <w:vAlign w:val="center"/>
          </w:tcPr>
          <w:p w14:paraId="677A4512" w14:textId="77777777" w:rsidR="00613B39" w:rsidRDefault="00613B39" w:rsidP="00F85880">
            <w:pPr>
              <w:spacing w:before="40"/>
              <w:jc w:val="center"/>
              <w:rPr>
                <w:sz w:val="20"/>
              </w:rPr>
            </w:pPr>
          </w:p>
        </w:tc>
      </w:tr>
      <w:tr w:rsidR="00613B39" w14:paraId="7A6C5482" w14:textId="77777777" w:rsidTr="00F85880">
        <w:trPr>
          <w:jc w:val="center"/>
        </w:trPr>
        <w:tc>
          <w:tcPr>
            <w:tcW w:w="723" w:type="dxa"/>
            <w:tcBorders>
              <w:top w:val="single" w:sz="8" w:space="0" w:color="auto"/>
            </w:tcBorders>
            <w:vAlign w:val="center"/>
          </w:tcPr>
          <w:p w14:paraId="3F1B3129" w14:textId="77777777" w:rsidR="00613B39" w:rsidRDefault="00613B39" w:rsidP="00F85880">
            <w:pPr>
              <w:spacing w:before="40"/>
            </w:pPr>
          </w:p>
        </w:tc>
        <w:tc>
          <w:tcPr>
            <w:tcW w:w="2024" w:type="dxa"/>
            <w:tcBorders>
              <w:top w:val="single" w:sz="6" w:space="0" w:color="auto"/>
              <w:bottom w:val="single" w:sz="8" w:space="0" w:color="auto"/>
            </w:tcBorders>
            <w:vAlign w:val="center"/>
          </w:tcPr>
          <w:p w14:paraId="1139B52F" w14:textId="77777777" w:rsidR="00613B39" w:rsidRDefault="00613B39" w:rsidP="00F85880">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6DE883E5" w14:textId="77777777" w:rsidR="00613B39"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0C18CE66"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2EB2C93E" w14:textId="77777777" w:rsidR="00613B39" w:rsidRDefault="00613B39" w:rsidP="00F85880">
            <w:pPr>
              <w:spacing w:before="40"/>
              <w:jc w:val="center"/>
              <w:rPr>
                <w:sz w:val="20"/>
              </w:rPr>
            </w:pPr>
          </w:p>
        </w:tc>
        <w:tc>
          <w:tcPr>
            <w:tcW w:w="851" w:type="dxa"/>
            <w:tcBorders>
              <w:top w:val="single" w:sz="8" w:space="0" w:color="auto"/>
            </w:tcBorders>
            <w:vAlign w:val="center"/>
          </w:tcPr>
          <w:p w14:paraId="1BDF0D1E"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5706F736" w14:textId="77777777" w:rsidR="00613B39" w:rsidRDefault="00613B39" w:rsidP="00F85880">
            <w:pPr>
              <w:spacing w:before="40"/>
              <w:jc w:val="center"/>
              <w:rPr>
                <w:sz w:val="20"/>
              </w:rPr>
            </w:pPr>
          </w:p>
        </w:tc>
        <w:tc>
          <w:tcPr>
            <w:tcW w:w="851" w:type="dxa"/>
            <w:tcBorders>
              <w:top w:val="single" w:sz="8" w:space="0" w:color="auto"/>
            </w:tcBorders>
            <w:vAlign w:val="center"/>
          </w:tcPr>
          <w:p w14:paraId="4146BF1D" w14:textId="77777777" w:rsidR="00613B39" w:rsidRDefault="00613B39" w:rsidP="00F85880">
            <w:pPr>
              <w:spacing w:before="40"/>
              <w:jc w:val="center"/>
              <w:rPr>
                <w:sz w:val="20"/>
              </w:rPr>
            </w:pPr>
          </w:p>
        </w:tc>
        <w:tc>
          <w:tcPr>
            <w:tcW w:w="1134" w:type="dxa"/>
            <w:tcBorders>
              <w:top w:val="single" w:sz="8" w:space="0" w:color="auto"/>
            </w:tcBorders>
            <w:vAlign w:val="center"/>
          </w:tcPr>
          <w:p w14:paraId="521E95F9" w14:textId="77777777" w:rsidR="00613B39" w:rsidRDefault="00613B39" w:rsidP="00F85880">
            <w:pPr>
              <w:spacing w:before="40"/>
              <w:jc w:val="center"/>
              <w:rPr>
                <w:sz w:val="20"/>
              </w:rPr>
            </w:pPr>
          </w:p>
        </w:tc>
      </w:tr>
      <w:tr w:rsidR="00613B39" w14:paraId="40A3F746" w14:textId="77777777" w:rsidTr="00F85880">
        <w:trPr>
          <w:trHeight w:hRule="exact" w:val="543"/>
          <w:jc w:val="center"/>
        </w:trPr>
        <w:tc>
          <w:tcPr>
            <w:tcW w:w="723" w:type="dxa"/>
            <w:tcBorders>
              <w:top w:val="single" w:sz="8" w:space="0" w:color="auto"/>
            </w:tcBorders>
            <w:vAlign w:val="center"/>
          </w:tcPr>
          <w:p w14:paraId="28F30460" w14:textId="77777777" w:rsidR="00613B39" w:rsidRDefault="00613B39" w:rsidP="00F85880">
            <w:pPr>
              <w:spacing w:before="40"/>
            </w:pPr>
          </w:p>
        </w:tc>
        <w:tc>
          <w:tcPr>
            <w:tcW w:w="2024" w:type="dxa"/>
            <w:tcBorders>
              <w:top w:val="single" w:sz="8" w:space="0" w:color="auto"/>
            </w:tcBorders>
            <w:vAlign w:val="center"/>
          </w:tcPr>
          <w:p w14:paraId="0DFBA82D" w14:textId="77777777" w:rsidR="00613B39" w:rsidRDefault="00613B39" w:rsidP="00F85880">
            <w:pPr>
              <w:rPr>
                <w:sz w:val="20"/>
              </w:rPr>
            </w:pPr>
            <w:r>
              <w:rPr>
                <w:sz w:val="20"/>
              </w:rPr>
              <w:t>Plans, reproduction de rapports</w:t>
            </w:r>
          </w:p>
          <w:p w14:paraId="0A6F7CE6" w14:textId="77777777" w:rsidR="00613B39" w:rsidRDefault="00613B39" w:rsidP="00F85880">
            <w:pPr>
              <w:rPr>
                <w:sz w:val="20"/>
              </w:rPr>
            </w:pPr>
          </w:p>
        </w:tc>
        <w:tc>
          <w:tcPr>
            <w:tcW w:w="992" w:type="dxa"/>
            <w:tcBorders>
              <w:top w:val="single" w:sz="8" w:space="0" w:color="auto"/>
              <w:bottom w:val="single" w:sz="8" w:space="0" w:color="auto"/>
            </w:tcBorders>
            <w:vAlign w:val="center"/>
          </w:tcPr>
          <w:p w14:paraId="72174005" w14:textId="77777777" w:rsidR="00613B39" w:rsidRDefault="00613B39" w:rsidP="00F85880">
            <w:pPr>
              <w:spacing w:before="40"/>
              <w:jc w:val="center"/>
              <w:rPr>
                <w:sz w:val="20"/>
              </w:rPr>
            </w:pPr>
          </w:p>
          <w:p w14:paraId="00FFF010" w14:textId="77777777" w:rsidR="00613B39"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75A94D2E"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7B02E6D4" w14:textId="77777777" w:rsidR="00613B39" w:rsidRDefault="00613B39" w:rsidP="00F85880">
            <w:pPr>
              <w:spacing w:before="40"/>
              <w:jc w:val="center"/>
              <w:rPr>
                <w:sz w:val="20"/>
              </w:rPr>
            </w:pPr>
          </w:p>
        </w:tc>
        <w:tc>
          <w:tcPr>
            <w:tcW w:w="851" w:type="dxa"/>
            <w:tcBorders>
              <w:top w:val="single" w:sz="8" w:space="0" w:color="auto"/>
            </w:tcBorders>
            <w:vAlign w:val="center"/>
          </w:tcPr>
          <w:p w14:paraId="395E47D4"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70F670BF" w14:textId="77777777" w:rsidR="00613B39" w:rsidRDefault="00613B39" w:rsidP="00F85880">
            <w:pPr>
              <w:spacing w:before="40"/>
              <w:jc w:val="center"/>
              <w:rPr>
                <w:sz w:val="20"/>
              </w:rPr>
            </w:pPr>
          </w:p>
        </w:tc>
        <w:tc>
          <w:tcPr>
            <w:tcW w:w="851" w:type="dxa"/>
            <w:tcBorders>
              <w:top w:val="single" w:sz="8" w:space="0" w:color="auto"/>
            </w:tcBorders>
            <w:vAlign w:val="center"/>
          </w:tcPr>
          <w:p w14:paraId="39503C55" w14:textId="77777777" w:rsidR="00613B39" w:rsidRDefault="00613B39" w:rsidP="00F85880">
            <w:pPr>
              <w:spacing w:before="40"/>
              <w:jc w:val="center"/>
              <w:rPr>
                <w:sz w:val="20"/>
              </w:rPr>
            </w:pPr>
          </w:p>
        </w:tc>
        <w:tc>
          <w:tcPr>
            <w:tcW w:w="1134" w:type="dxa"/>
            <w:tcBorders>
              <w:top w:val="single" w:sz="8" w:space="0" w:color="auto"/>
            </w:tcBorders>
            <w:vAlign w:val="center"/>
          </w:tcPr>
          <w:p w14:paraId="562766EA" w14:textId="77777777" w:rsidR="00613B39" w:rsidRDefault="00613B39" w:rsidP="00F85880">
            <w:pPr>
              <w:spacing w:before="40"/>
              <w:jc w:val="center"/>
              <w:rPr>
                <w:sz w:val="20"/>
              </w:rPr>
            </w:pPr>
          </w:p>
        </w:tc>
      </w:tr>
      <w:tr w:rsidR="00613B39" w:rsidRPr="0047082A" w14:paraId="76265699" w14:textId="77777777" w:rsidTr="00F85880">
        <w:trPr>
          <w:jc w:val="center"/>
        </w:trPr>
        <w:tc>
          <w:tcPr>
            <w:tcW w:w="723" w:type="dxa"/>
            <w:tcBorders>
              <w:top w:val="single" w:sz="8" w:space="0" w:color="auto"/>
            </w:tcBorders>
            <w:vAlign w:val="center"/>
          </w:tcPr>
          <w:p w14:paraId="6D521138" w14:textId="77777777" w:rsidR="00613B39" w:rsidRDefault="00613B39" w:rsidP="00F85880">
            <w:pPr>
              <w:spacing w:before="40"/>
            </w:pPr>
          </w:p>
        </w:tc>
        <w:tc>
          <w:tcPr>
            <w:tcW w:w="2024" w:type="dxa"/>
            <w:tcBorders>
              <w:top w:val="single" w:sz="8" w:space="0" w:color="auto"/>
            </w:tcBorders>
            <w:vAlign w:val="center"/>
          </w:tcPr>
          <w:p w14:paraId="006B748E" w14:textId="77777777" w:rsidR="00613B39" w:rsidRDefault="00613B39" w:rsidP="00F85880">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35630B95" w14:textId="77777777" w:rsidR="00613B39" w:rsidRPr="0047082A"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33C01C1C" w14:textId="77777777" w:rsidR="00613B39" w:rsidRPr="0047082A"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6C034053" w14:textId="77777777" w:rsidR="00613B39" w:rsidRPr="0047082A" w:rsidRDefault="00613B39" w:rsidP="00F85880">
            <w:pPr>
              <w:spacing w:before="40"/>
              <w:jc w:val="center"/>
              <w:rPr>
                <w:sz w:val="20"/>
              </w:rPr>
            </w:pPr>
          </w:p>
        </w:tc>
        <w:tc>
          <w:tcPr>
            <w:tcW w:w="851" w:type="dxa"/>
            <w:tcBorders>
              <w:top w:val="single" w:sz="8" w:space="0" w:color="auto"/>
            </w:tcBorders>
            <w:vAlign w:val="center"/>
          </w:tcPr>
          <w:p w14:paraId="53C7AE68"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E7AA82B" w14:textId="77777777" w:rsidR="00613B39" w:rsidRPr="0047082A" w:rsidRDefault="00613B39" w:rsidP="00F85880">
            <w:pPr>
              <w:spacing w:before="40"/>
              <w:jc w:val="center"/>
              <w:rPr>
                <w:sz w:val="20"/>
              </w:rPr>
            </w:pPr>
          </w:p>
        </w:tc>
        <w:tc>
          <w:tcPr>
            <w:tcW w:w="851" w:type="dxa"/>
            <w:tcBorders>
              <w:top w:val="single" w:sz="8" w:space="0" w:color="auto"/>
            </w:tcBorders>
            <w:vAlign w:val="center"/>
          </w:tcPr>
          <w:p w14:paraId="3292520A" w14:textId="77777777" w:rsidR="00613B39" w:rsidRPr="0047082A" w:rsidRDefault="00613B39" w:rsidP="00F85880">
            <w:pPr>
              <w:spacing w:before="40"/>
              <w:jc w:val="center"/>
              <w:rPr>
                <w:sz w:val="20"/>
              </w:rPr>
            </w:pPr>
          </w:p>
        </w:tc>
        <w:tc>
          <w:tcPr>
            <w:tcW w:w="1134" w:type="dxa"/>
            <w:tcBorders>
              <w:top w:val="single" w:sz="8" w:space="0" w:color="auto"/>
            </w:tcBorders>
            <w:vAlign w:val="center"/>
          </w:tcPr>
          <w:p w14:paraId="326209FF" w14:textId="77777777" w:rsidR="00613B39" w:rsidRPr="0047082A" w:rsidRDefault="00613B39" w:rsidP="00F85880">
            <w:pPr>
              <w:spacing w:before="40"/>
              <w:jc w:val="center"/>
              <w:rPr>
                <w:sz w:val="20"/>
              </w:rPr>
            </w:pPr>
          </w:p>
        </w:tc>
      </w:tr>
      <w:tr w:rsidR="00613B39" w14:paraId="58B487BF" w14:textId="77777777" w:rsidTr="00F85880">
        <w:trPr>
          <w:trHeight w:hRule="exact" w:val="340"/>
          <w:jc w:val="center"/>
        </w:trPr>
        <w:tc>
          <w:tcPr>
            <w:tcW w:w="723" w:type="dxa"/>
            <w:tcBorders>
              <w:top w:val="single" w:sz="8" w:space="0" w:color="auto"/>
            </w:tcBorders>
            <w:vAlign w:val="center"/>
          </w:tcPr>
          <w:p w14:paraId="37D5190E"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052EF01A" w14:textId="77777777" w:rsidR="00613B39" w:rsidRDefault="00613B39" w:rsidP="00F85880">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74BDC9E4" w14:textId="77777777" w:rsidR="00613B39" w:rsidRDefault="00613B39" w:rsidP="00F85880">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2FF735BA"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39D4EAD3"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38417AB8"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430DA50F"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7D81FD79" w14:textId="77777777" w:rsidR="00613B39" w:rsidRDefault="00613B39" w:rsidP="00F85880">
            <w:pPr>
              <w:spacing w:before="40"/>
              <w:jc w:val="center"/>
              <w:rPr>
                <w:sz w:val="20"/>
              </w:rPr>
            </w:pPr>
          </w:p>
        </w:tc>
        <w:tc>
          <w:tcPr>
            <w:tcW w:w="1134" w:type="dxa"/>
            <w:tcBorders>
              <w:top w:val="single" w:sz="8" w:space="0" w:color="auto"/>
              <w:bottom w:val="single" w:sz="8" w:space="0" w:color="auto"/>
            </w:tcBorders>
            <w:vAlign w:val="center"/>
          </w:tcPr>
          <w:p w14:paraId="7EE600AA" w14:textId="77777777" w:rsidR="00613B39" w:rsidRDefault="00613B39" w:rsidP="00F85880">
            <w:pPr>
              <w:spacing w:before="40"/>
              <w:jc w:val="center"/>
              <w:rPr>
                <w:sz w:val="20"/>
              </w:rPr>
            </w:pPr>
          </w:p>
        </w:tc>
      </w:tr>
      <w:tr w:rsidR="00613B39" w14:paraId="29DA38D3" w14:textId="77777777" w:rsidTr="00F85880">
        <w:trPr>
          <w:trHeight w:hRule="exact" w:val="340"/>
          <w:jc w:val="center"/>
        </w:trPr>
        <w:tc>
          <w:tcPr>
            <w:tcW w:w="723" w:type="dxa"/>
            <w:tcBorders>
              <w:top w:val="single" w:sz="8" w:space="0" w:color="auto"/>
            </w:tcBorders>
            <w:vAlign w:val="center"/>
          </w:tcPr>
          <w:p w14:paraId="20C88C52"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48BBE8C6" w14:textId="77777777" w:rsidR="00613B39" w:rsidRDefault="00613B39" w:rsidP="00F85880">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6BDDDC9A" w14:textId="77777777" w:rsidR="00613B39" w:rsidRDefault="00613B39" w:rsidP="00F85880">
            <w:pPr>
              <w:spacing w:before="40"/>
              <w:jc w:val="center"/>
              <w:rPr>
                <w:sz w:val="20"/>
              </w:rPr>
            </w:pPr>
          </w:p>
        </w:tc>
        <w:tc>
          <w:tcPr>
            <w:tcW w:w="993" w:type="dxa"/>
            <w:tcBorders>
              <w:top w:val="single" w:sz="8" w:space="0" w:color="auto"/>
            </w:tcBorders>
            <w:vAlign w:val="center"/>
          </w:tcPr>
          <w:p w14:paraId="3964F6A2" w14:textId="77777777" w:rsidR="00613B39" w:rsidRDefault="00613B39" w:rsidP="00F85880">
            <w:pPr>
              <w:spacing w:before="40"/>
              <w:jc w:val="center"/>
              <w:rPr>
                <w:sz w:val="20"/>
              </w:rPr>
            </w:pPr>
          </w:p>
        </w:tc>
        <w:tc>
          <w:tcPr>
            <w:tcW w:w="956" w:type="dxa"/>
            <w:tcBorders>
              <w:top w:val="single" w:sz="8" w:space="0" w:color="auto"/>
            </w:tcBorders>
            <w:vAlign w:val="center"/>
          </w:tcPr>
          <w:p w14:paraId="715673E6"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1CA93099" w14:textId="77777777" w:rsidR="00613B39" w:rsidRDefault="00613B39" w:rsidP="00F85880">
            <w:pPr>
              <w:spacing w:before="40"/>
              <w:jc w:val="center"/>
              <w:rPr>
                <w:sz w:val="20"/>
              </w:rPr>
            </w:pPr>
          </w:p>
        </w:tc>
        <w:tc>
          <w:tcPr>
            <w:tcW w:w="850" w:type="dxa"/>
            <w:tcBorders>
              <w:top w:val="single" w:sz="8" w:space="0" w:color="auto"/>
              <w:bottom w:val="single" w:sz="8" w:space="0" w:color="auto"/>
            </w:tcBorders>
            <w:vAlign w:val="center"/>
          </w:tcPr>
          <w:p w14:paraId="21BA22BE"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7CD39F99" w14:textId="77777777" w:rsidR="00613B39" w:rsidRDefault="00613B39" w:rsidP="00F85880">
            <w:pPr>
              <w:spacing w:before="40"/>
              <w:jc w:val="center"/>
              <w:rPr>
                <w:sz w:val="20"/>
              </w:rPr>
            </w:pPr>
          </w:p>
        </w:tc>
        <w:tc>
          <w:tcPr>
            <w:tcW w:w="1134" w:type="dxa"/>
            <w:tcBorders>
              <w:top w:val="single" w:sz="8" w:space="0" w:color="auto"/>
            </w:tcBorders>
            <w:vAlign w:val="center"/>
          </w:tcPr>
          <w:p w14:paraId="5D9EA2D9" w14:textId="77777777" w:rsidR="00613B39" w:rsidRDefault="00613B39" w:rsidP="00F85880">
            <w:pPr>
              <w:spacing w:before="40"/>
              <w:jc w:val="center"/>
              <w:rPr>
                <w:sz w:val="20"/>
              </w:rPr>
            </w:pPr>
          </w:p>
        </w:tc>
      </w:tr>
      <w:tr w:rsidR="00613B39" w14:paraId="5BDCC24D" w14:textId="77777777" w:rsidTr="00F85880">
        <w:trPr>
          <w:trHeight w:hRule="exact" w:val="340"/>
          <w:jc w:val="center"/>
        </w:trPr>
        <w:tc>
          <w:tcPr>
            <w:tcW w:w="723" w:type="dxa"/>
            <w:tcBorders>
              <w:top w:val="single" w:sz="8" w:space="0" w:color="auto"/>
            </w:tcBorders>
            <w:vAlign w:val="center"/>
          </w:tcPr>
          <w:p w14:paraId="33C2AFE6"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tcBorders>
            <w:vAlign w:val="center"/>
          </w:tcPr>
          <w:p w14:paraId="4EE2DBB4" w14:textId="77777777" w:rsidR="00613B39" w:rsidRDefault="00613B39" w:rsidP="00F8588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w:t>
            </w:r>
            <w:proofErr w:type="spellStart"/>
            <w:r>
              <w:rPr>
                <w:sz w:val="20"/>
                <w:lang w:val="en-GB"/>
              </w:rPr>
              <w:t>laboratoire</w:t>
            </w:r>
            <w:proofErr w:type="spellEnd"/>
            <w:r>
              <w:rPr>
                <w:sz w:val="20"/>
                <w:lang w:val="en-GB"/>
              </w:rPr>
              <w:t>.</w:t>
            </w:r>
          </w:p>
        </w:tc>
        <w:tc>
          <w:tcPr>
            <w:tcW w:w="992" w:type="dxa"/>
            <w:tcBorders>
              <w:top w:val="single" w:sz="8" w:space="0" w:color="auto"/>
            </w:tcBorders>
            <w:vAlign w:val="center"/>
          </w:tcPr>
          <w:p w14:paraId="7013575D" w14:textId="77777777" w:rsidR="00613B39" w:rsidRDefault="00613B39" w:rsidP="00F85880">
            <w:pPr>
              <w:spacing w:before="40"/>
              <w:jc w:val="center"/>
              <w:rPr>
                <w:sz w:val="20"/>
              </w:rPr>
            </w:pPr>
          </w:p>
        </w:tc>
        <w:tc>
          <w:tcPr>
            <w:tcW w:w="993" w:type="dxa"/>
            <w:tcBorders>
              <w:top w:val="single" w:sz="8" w:space="0" w:color="auto"/>
            </w:tcBorders>
            <w:vAlign w:val="center"/>
          </w:tcPr>
          <w:p w14:paraId="310B75DC" w14:textId="77777777" w:rsidR="00613B39" w:rsidRDefault="00613B39" w:rsidP="00F85880">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1FB54221"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07B6B13A"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06B9AB42"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1BEBA466" w14:textId="77777777" w:rsidR="00613B39" w:rsidRDefault="00613B39" w:rsidP="00F85880">
            <w:pPr>
              <w:spacing w:before="40"/>
              <w:jc w:val="center"/>
              <w:rPr>
                <w:sz w:val="20"/>
              </w:rPr>
            </w:pPr>
          </w:p>
        </w:tc>
        <w:tc>
          <w:tcPr>
            <w:tcW w:w="1134" w:type="dxa"/>
            <w:tcBorders>
              <w:top w:val="single" w:sz="8" w:space="0" w:color="auto"/>
            </w:tcBorders>
            <w:vAlign w:val="center"/>
          </w:tcPr>
          <w:p w14:paraId="3A0E90FB" w14:textId="77777777" w:rsidR="00613B39" w:rsidRDefault="00613B39" w:rsidP="00F85880">
            <w:pPr>
              <w:spacing w:before="40"/>
              <w:jc w:val="center"/>
              <w:rPr>
                <w:sz w:val="20"/>
              </w:rPr>
            </w:pPr>
          </w:p>
        </w:tc>
      </w:tr>
      <w:tr w:rsidR="00613B39" w14:paraId="661D7710" w14:textId="77777777" w:rsidTr="00F85880">
        <w:trPr>
          <w:trHeight w:hRule="exact" w:val="340"/>
          <w:jc w:val="center"/>
        </w:trPr>
        <w:tc>
          <w:tcPr>
            <w:tcW w:w="723" w:type="dxa"/>
            <w:tcBorders>
              <w:top w:val="single" w:sz="8" w:space="0" w:color="auto"/>
            </w:tcBorders>
            <w:vAlign w:val="center"/>
          </w:tcPr>
          <w:p w14:paraId="3F16EB00" w14:textId="77777777" w:rsidR="00613B39" w:rsidRDefault="00613B39" w:rsidP="00F85880">
            <w:pPr>
              <w:spacing w:before="40"/>
            </w:pPr>
          </w:p>
        </w:tc>
        <w:tc>
          <w:tcPr>
            <w:tcW w:w="2024" w:type="dxa"/>
            <w:tcBorders>
              <w:top w:val="single" w:sz="8" w:space="0" w:color="auto"/>
            </w:tcBorders>
            <w:vAlign w:val="center"/>
          </w:tcPr>
          <w:p w14:paraId="6D422F78" w14:textId="77777777" w:rsidR="00613B39" w:rsidRDefault="00613B39" w:rsidP="00F85880">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1F2411F2" w14:textId="77777777" w:rsidR="00613B39" w:rsidRDefault="00613B39" w:rsidP="00F85880">
            <w:pPr>
              <w:spacing w:before="40"/>
              <w:jc w:val="center"/>
              <w:rPr>
                <w:sz w:val="20"/>
              </w:rPr>
            </w:pPr>
          </w:p>
        </w:tc>
        <w:tc>
          <w:tcPr>
            <w:tcW w:w="993" w:type="dxa"/>
            <w:tcBorders>
              <w:top w:val="single" w:sz="8" w:space="0" w:color="auto"/>
            </w:tcBorders>
            <w:vAlign w:val="center"/>
          </w:tcPr>
          <w:p w14:paraId="45D1346D" w14:textId="77777777" w:rsidR="00613B39" w:rsidRDefault="00613B39" w:rsidP="00F85880">
            <w:pPr>
              <w:spacing w:before="40"/>
              <w:jc w:val="center"/>
              <w:rPr>
                <w:sz w:val="20"/>
              </w:rPr>
            </w:pPr>
          </w:p>
        </w:tc>
        <w:tc>
          <w:tcPr>
            <w:tcW w:w="956" w:type="dxa"/>
            <w:tcBorders>
              <w:top w:val="single" w:sz="8" w:space="0" w:color="auto"/>
            </w:tcBorders>
            <w:vAlign w:val="center"/>
          </w:tcPr>
          <w:p w14:paraId="05D50654" w14:textId="77777777" w:rsidR="00613B39" w:rsidRDefault="00613B39" w:rsidP="00F85880">
            <w:pPr>
              <w:spacing w:before="40"/>
              <w:jc w:val="center"/>
              <w:rPr>
                <w:sz w:val="20"/>
              </w:rPr>
            </w:pPr>
          </w:p>
        </w:tc>
        <w:tc>
          <w:tcPr>
            <w:tcW w:w="851" w:type="dxa"/>
            <w:tcBorders>
              <w:top w:val="single" w:sz="8" w:space="0" w:color="auto"/>
            </w:tcBorders>
            <w:vAlign w:val="center"/>
          </w:tcPr>
          <w:p w14:paraId="586077FD"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7E81CF3" w14:textId="77777777" w:rsidR="00613B39" w:rsidRDefault="00613B39" w:rsidP="00F85880">
            <w:pPr>
              <w:spacing w:before="40"/>
              <w:jc w:val="center"/>
              <w:rPr>
                <w:sz w:val="20"/>
              </w:rPr>
            </w:pPr>
          </w:p>
        </w:tc>
        <w:tc>
          <w:tcPr>
            <w:tcW w:w="851" w:type="dxa"/>
            <w:tcBorders>
              <w:top w:val="single" w:sz="8" w:space="0" w:color="auto"/>
            </w:tcBorders>
            <w:vAlign w:val="center"/>
          </w:tcPr>
          <w:p w14:paraId="6EAB494D" w14:textId="77777777" w:rsidR="00613B39" w:rsidRDefault="00613B39" w:rsidP="00F85880">
            <w:pPr>
              <w:spacing w:before="40"/>
              <w:jc w:val="center"/>
              <w:rPr>
                <w:sz w:val="20"/>
              </w:rPr>
            </w:pPr>
          </w:p>
        </w:tc>
        <w:tc>
          <w:tcPr>
            <w:tcW w:w="1134" w:type="dxa"/>
            <w:tcBorders>
              <w:top w:val="single" w:sz="8" w:space="0" w:color="auto"/>
            </w:tcBorders>
            <w:vAlign w:val="center"/>
          </w:tcPr>
          <w:p w14:paraId="3C280390" w14:textId="77777777" w:rsidR="00613B39" w:rsidRDefault="00613B39" w:rsidP="00F85880">
            <w:pPr>
              <w:spacing w:before="40"/>
              <w:jc w:val="center"/>
              <w:rPr>
                <w:sz w:val="20"/>
              </w:rPr>
            </w:pPr>
          </w:p>
        </w:tc>
      </w:tr>
      <w:tr w:rsidR="00613B39" w14:paraId="6A958FAD" w14:textId="77777777" w:rsidTr="00F85880">
        <w:trPr>
          <w:trHeight w:hRule="exact" w:val="340"/>
          <w:jc w:val="center"/>
        </w:trPr>
        <w:tc>
          <w:tcPr>
            <w:tcW w:w="723" w:type="dxa"/>
            <w:tcBorders>
              <w:top w:val="single" w:sz="8" w:space="0" w:color="auto"/>
            </w:tcBorders>
            <w:vAlign w:val="center"/>
          </w:tcPr>
          <w:p w14:paraId="136D9328" w14:textId="77777777" w:rsidR="00613B39" w:rsidRDefault="00613B39" w:rsidP="00F85880">
            <w:pPr>
              <w:spacing w:before="40"/>
              <w:rPr>
                <w:lang w:val="en-GB"/>
              </w:rPr>
            </w:pPr>
          </w:p>
        </w:tc>
        <w:tc>
          <w:tcPr>
            <w:tcW w:w="2024" w:type="dxa"/>
            <w:tcBorders>
              <w:top w:val="single" w:sz="8" w:space="0" w:color="auto"/>
            </w:tcBorders>
            <w:vAlign w:val="center"/>
          </w:tcPr>
          <w:p w14:paraId="6DB3200C" w14:textId="77777777" w:rsidR="00613B39" w:rsidRDefault="00613B39" w:rsidP="00F85880">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0BE1673F" w14:textId="77777777" w:rsidR="00613B39" w:rsidRDefault="00613B39" w:rsidP="00F85880">
            <w:pPr>
              <w:spacing w:before="40"/>
              <w:jc w:val="center"/>
              <w:rPr>
                <w:sz w:val="20"/>
                <w:lang w:val="en-GB"/>
              </w:rPr>
            </w:pPr>
          </w:p>
        </w:tc>
        <w:tc>
          <w:tcPr>
            <w:tcW w:w="993" w:type="dxa"/>
            <w:tcBorders>
              <w:top w:val="single" w:sz="8" w:space="0" w:color="auto"/>
              <w:bottom w:val="single" w:sz="8" w:space="0" w:color="auto"/>
            </w:tcBorders>
            <w:vAlign w:val="center"/>
          </w:tcPr>
          <w:p w14:paraId="61428B2A" w14:textId="77777777" w:rsidR="00613B39" w:rsidRDefault="00613B39" w:rsidP="00F85880">
            <w:pPr>
              <w:spacing w:before="40"/>
              <w:jc w:val="center"/>
              <w:rPr>
                <w:sz w:val="20"/>
                <w:lang w:val="en-GB"/>
              </w:rPr>
            </w:pPr>
          </w:p>
        </w:tc>
        <w:tc>
          <w:tcPr>
            <w:tcW w:w="956" w:type="dxa"/>
            <w:tcBorders>
              <w:top w:val="single" w:sz="8" w:space="0" w:color="auto"/>
              <w:bottom w:val="single" w:sz="8" w:space="0" w:color="auto"/>
            </w:tcBorders>
            <w:vAlign w:val="center"/>
          </w:tcPr>
          <w:p w14:paraId="50E1BBB3" w14:textId="77777777" w:rsidR="00613B39" w:rsidRDefault="00613B39" w:rsidP="00F85880">
            <w:pPr>
              <w:spacing w:before="40"/>
              <w:jc w:val="center"/>
              <w:rPr>
                <w:sz w:val="20"/>
                <w:lang w:val="en-GB"/>
              </w:rPr>
            </w:pPr>
          </w:p>
        </w:tc>
        <w:tc>
          <w:tcPr>
            <w:tcW w:w="851" w:type="dxa"/>
            <w:tcBorders>
              <w:top w:val="single" w:sz="8" w:space="0" w:color="auto"/>
            </w:tcBorders>
            <w:vAlign w:val="center"/>
          </w:tcPr>
          <w:p w14:paraId="7EEA9C03"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9702511" w14:textId="77777777" w:rsidR="00613B39" w:rsidRDefault="00613B39" w:rsidP="00F85880">
            <w:pPr>
              <w:spacing w:before="40"/>
              <w:jc w:val="center"/>
              <w:rPr>
                <w:sz w:val="20"/>
                <w:lang w:val="en-GB"/>
              </w:rPr>
            </w:pPr>
          </w:p>
        </w:tc>
        <w:tc>
          <w:tcPr>
            <w:tcW w:w="851" w:type="dxa"/>
            <w:tcBorders>
              <w:top w:val="single" w:sz="8" w:space="0" w:color="auto"/>
            </w:tcBorders>
            <w:vAlign w:val="center"/>
          </w:tcPr>
          <w:p w14:paraId="2E4AA7F6" w14:textId="77777777" w:rsidR="00613B39" w:rsidRDefault="00613B39" w:rsidP="00F85880">
            <w:pPr>
              <w:spacing w:before="40"/>
              <w:jc w:val="center"/>
              <w:rPr>
                <w:sz w:val="20"/>
                <w:lang w:val="en-GB"/>
              </w:rPr>
            </w:pPr>
          </w:p>
        </w:tc>
        <w:tc>
          <w:tcPr>
            <w:tcW w:w="1134" w:type="dxa"/>
            <w:tcBorders>
              <w:top w:val="single" w:sz="8" w:space="0" w:color="auto"/>
            </w:tcBorders>
            <w:vAlign w:val="center"/>
          </w:tcPr>
          <w:p w14:paraId="011A5759" w14:textId="77777777" w:rsidR="00613B39" w:rsidRDefault="00613B39" w:rsidP="00F85880">
            <w:pPr>
              <w:spacing w:before="40"/>
              <w:jc w:val="center"/>
              <w:rPr>
                <w:sz w:val="20"/>
                <w:lang w:val="en-GB"/>
              </w:rPr>
            </w:pPr>
          </w:p>
        </w:tc>
      </w:tr>
      <w:tr w:rsidR="00613B39" w:rsidRPr="0047082A" w14:paraId="5451AC13" w14:textId="77777777" w:rsidTr="00F85880">
        <w:trPr>
          <w:jc w:val="center"/>
        </w:trPr>
        <w:tc>
          <w:tcPr>
            <w:tcW w:w="723" w:type="dxa"/>
            <w:tcBorders>
              <w:top w:val="single" w:sz="8" w:space="0" w:color="auto"/>
              <w:bottom w:val="double" w:sz="4" w:space="0" w:color="auto"/>
            </w:tcBorders>
            <w:vAlign w:val="center"/>
          </w:tcPr>
          <w:p w14:paraId="06B5CF59" w14:textId="77777777" w:rsidR="00613B39" w:rsidRDefault="00613B39" w:rsidP="00F85880">
            <w:pPr>
              <w:spacing w:before="40"/>
              <w:rPr>
                <w:lang w:val="en-GB"/>
              </w:rPr>
            </w:pPr>
          </w:p>
        </w:tc>
        <w:tc>
          <w:tcPr>
            <w:tcW w:w="2024" w:type="dxa"/>
            <w:tcBorders>
              <w:top w:val="single" w:sz="8" w:space="0" w:color="auto"/>
              <w:bottom w:val="double" w:sz="4" w:space="0" w:color="auto"/>
            </w:tcBorders>
            <w:vAlign w:val="center"/>
          </w:tcPr>
          <w:p w14:paraId="07E02CB4" w14:textId="77777777" w:rsidR="00613B39" w:rsidRDefault="00613B39" w:rsidP="00F85880">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3E1F9EAD" w14:textId="77777777" w:rsidR="00613B39" w:rsidRPr="0047082A" w:rsidRDefault="00613B39" w:rsidP="00F85880">
            <w:pPr>
              <w:spacing w:before="40"/>
              <w:jc w:val="center"/>
              <w:rPr>
                <w:sz w:val="20"/>
              </w:rPr>
            </w:pPr>
          </w:p>
        </w:tc>
        <w:tc>
          <w:tcPr>
            <w:tcW w:w="993" w:type="dxa"/>
            <w:tcBorders>
              <w:top w:val="single" w:sz="8" w:space="0" w:color="auto"/>
              <w:bottom w:val="double" w:sz="4" w:space="0" w:color="auto"/>
            </w:tcBorders>
            <w:vAlign w:val="center"/>
          </w:tcPr>
          <w:p w14:paraId="5E172FE8" w14:textId="77777777" w:rsidR="00613B39" w:rsidRPr="0047082A" w:rsidRDefault="00613B39" w:rsidP="00F85880">
            <w:pPr>
              <w:spacing w:before="40"/>
              <w:jc w:val="center"/>
              <w:rPr>
                <w:sz w:val="20"/>
              </w:rPr>
            </w:pPr>
          </w:p>
        </w:tc>
        <w:tc>
          <w:tcPr>
            <w:tcW w:w="956" w:type="dxa"/>
            <w:tcBorders>
              <w:top w:val="single" w:sz="8" w:space="0" w:color="auto"/>
              <w:bottom w:val="double" w:sz="4" w:space="0" w:color="auto"/>
            </w:tcBorders>
            <w:vAlign w:val="center"/>
          </w:tcPr>
          <w:p w14:paraId="3A95C80D" w14:textId="77777777" w:rsidR="00613B39" w:rsidRPr="0047082A" w:rsidRDefault="00613B39" w:rsidP="00F85880">
            <w:pPr>
              <w:spacing w:before="40"/>
              <w:jc w:val="center"/>
              <w:rPr>
                <w:sz w:val="20"/>
              </w:rPr>
            </w:pPr>
          </w:p>
        </w:tc>
        <w:tc>
          <w:tcPr>
            <w:tcW w:w="851" w:type="dxa"/>
            <w:tcBorders>
              <w:top w:val="single" w:sz="8" w:space="0" w:color="auto"/>
              <w:bottom w:val="double" w:sz="4" w:space="0" w:color="auto"/>
            </w:tcBorders>
            <w:vAlign w:val="center"/>
          </w:tcPr>
          <w:p w14:paraId="1F285C5D"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6A6C13C1" w14:textId="77777777" w:rsidR="00613B39" w:rsidRPr="0047082A" w:rsidRDefault="00613B39" w:rsidP="00F85880">
            <w:pPr>
              <w:spacing w:before="40"/>
              <w:jc w:val="center"/>
              <w:rPr>
                <w:sz w:val="20"/>
              </w:rPr>
            </w:pPr>
          </w:p>
        </w:tc>
        <w:tc>
          <w:tcPr>
            <w:tcW w:w="851" w:type="dxa"/>
            <w:tcBorders>
              <w:top w:val="single" w:sz="8" w:space="0" w:color="auto"/>
              <w:bottom w:val="double" w:sz="4" w:space="0" w:color="auto"/>
            </w:tcBorders>
            <w:vAlign w:val="center"/>
          </w:tcPr>
          <w:p w14:paraId="4F3EC740" w14:textId="77777777" w:rsidR="00613B39" w:rsidRPr="0047082A" w:rsidRDefault="00613B39" w:rsidP="00F85880">
            <w:pPr>
              <w:spacing w:before="40"/>
              <w:jc w:val="center"/>
              <w:rPr>
                <w:sz w:val="20"/>
              </w:rPr>
            </w:pPr>
          </w:p>
        </w:tc>
        <w:tc>
          <w:tcPr>
            <w:tcW w:w="1134" w:type="dxa"/>
            <w:tcBorders>
              <w:top w:val="single" w:sz="8" w:space="0" w:color="auto"/>
              <w:bottom w:val="double" w:sz="4" w:space="0" w:color="auto"/>
            </w:tcBorders>
            <w:vAlign w:val="center"/>
          </w:tcPr>
          <w:p w14:paraId="366ED0EC" w14:textId="77777777" w:rsidR="00613B39" w:rsidRPr="0047082A" w:rsidRDefault="00613B39" w:rsidP="00F85880">
            <w:pPr>
              <w:spacing w:before="40"/>
              <w:jc w:val="center"/>
              <w:rPr>
                <w:sz w:val="20"/>
              </w:rPr>
            </w:pPr>
          </w:p>
        </w:tc>
      </w:tr>
    </w:tbl>
    <w:p w14:paraId="5C433389" w14:textId="77777777" w:rsidR="00613B39" w:rsidRDefault="00613B39" w:rsidP="00613B39">
      <w:pPr>
        <w:spacing w:after="200"/>
        <w:jc w:val="center"/>
      </w:pPr>
      <w:bookmarkStart w:id="105" w:name="_Toc64435233"/>
      <w:bookmarkStart w:id="106" w:name="_Toc64435423"/>
      <w:bookmarkStart w:id="107" w:name="_Toc64435613"/>
      <w:bookmarkStart w:id="108" w:name="_Toc72513350"/>
      <w:bookmarkStart w:id="109" w:name="_Toc72513669"/>
      <w:bookmarkStart w:id="110" w:name="_Toc72514649"/>
      <w:bookmarkStart w:id="111" w:name="_Toc72514828"/>
      <w:bookmarkStart w:id="112" w:name="_Toc72515062"/>
    </w:p>
    <w:p w14:paraId="191CF86C" w14:textId="77777777" w:rsidR="00613B39" w:rsidRDefault="00613B39" w:rsidP="00613B39">
      <w:pPr>
        <w:jc w:val="center"/>
      </w:pPr>
      <w:r>
        <w:br w:type="page"/>
      </w:r>
    </w:p>
    <w:p w14:paraId="0772FF0F" w14:textId="77777777" w:rsidR="00613B39" w:rsidRDefault="00613B39" w:rsidP="00613B39">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5"/>
      <w:bookmarkEnd w:id="106"/>
      <w:bookmarkEnd w:id="107"/>
      <w:bookmarkEnd w:id="108"/>
      <w:bookmarkEnd w:id="109"/>
      <w:bookmarkEnd w:id="110"/>
      <w:bookmarkEnd w:id="111"/>
      <w:bookmarkEnd w:id="112"/>
    </w:p>
    <w:p w14:paraId="61AFA249" w14:textId="77777777" w:rsidR="00613B39" w:rsidRDefault="00613B39" w:rsidP="00613B39">
      <w:pPr>
        <w:rPr>
          <w:i/>
          <w:iCs/>
        </w:rPr>
      </w:pPr>
      <w:bookmarkStart w:id="113" w:name="_Toc72513351"/>
      <w:bookmarkStart w:id="114" w:name="_Toc72513670"/>
      <w:bookmarkStart w:id="115" w:name="_Toc72514650"/>
      <w:bookmarkStart w:id="116" w:name="_Toc72514829"/>
      <w:bookmarkStart w:id="117" w:name="_Toc72515063"/>
    </w:p>
    <w:p w14:paraId="29F1C16F" w14:textId="77777777" w:rsidR="00613B39" w:rsidRDefault="00613B39" w:rsidP="00613B39">
      <w:pPr>
        <w:rPr>
          <w:i/>
          <w:iCs/>
        </w:rPr>
      </w:pPr>
      <w:r>
        <w:rPr>
          <w:i/>
          <w:iCs/>
        </w:rPr>
        <w:t>(Ce Formulaire est à utiliser uniquement dans le cas où un Marché forfaitaire est inclus dans la DP. Les informations figurant sur ce Formulaire sont utilisées uniquement pour définir des paiements au Consultant au titre de services supplémentaires éventuellement demandés par l’Autorité contractante)</w:t>
      </w:r>
      <w:bookmarkEnd w:id="113"/>
      <w:bookmarkEnd w:id="114"/>
      <w:bookmarkEnd w:id="115"/>
      <w:bookmarkEnd w:id="116"/>
      <w:bookmarkEnd w:id="117"/>
    </w:p>
    <w:p w14:paraId="3A967CEA" w14:textId="77777777" w:rsidR="00613B39" w:rsidRPr="0047082A" w:rsidRDefault="00613B39" w:rsidP="00613B39">
      <w:pPr>
        <w:tabs>
          <w:tab w:val="right" w:pos="9000"/>
          <w:tab w:val="right" w:pos="12960"/>
        </w:tabs>
        <w:jc w:val="both"/>
        <w:rPr>
          <w:u w:val="single"/>
        </w:rPr>
      </w:pPr>
      <w:r w:rsidRPr="0047082A">
        <w:rPr>
          <w:u w:val="single"/>
        </w:rPr>
        <w:tab/>
      </w:r>
    </w:p>
    <w:p w14:paraId="3A4302B0" w14:textId="77777777" w:rsidR="00613B39" w:rsidRDefault="00613B39" w:rsidP="00613B39">
      <w:pPr>
        <w:pStyle w:val="En-tte"/>
        <w:tabs>
          <w:tab w:val="clear" w:pos="4320"/>
          <w:tab w:val="clear" w:pos="8640"/>
        </w:tabs>
        <w:rPr>
          <w:lang w:eastAsia="it-IT"/>
        </w:rPr>
      </w:pPr>
    </w:p>
    <w:p w14:paraId="37CAE012" w14:textId="77777777" w:rsidR="00613B39" w:rsidRDefault="00613B39" w:rsidP="00613B39">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13B39" w14:paraId="4308BF7E" w14:textId="77777777" w:rsidTr="00F85880">
        <w:trPr>
          <w:trHeight w:hRule="exact" w:val="567"/>
          <w:jc w:val="center"/>
        </w:trPr>
        <w:tc>
          <w:tcPr>
            <w:tcW w:w="1276" w:type="dxa"/>
            <w:tcBorders>
              <w:top w:val="double" w:sz="4" w:space="0" w:color="auto"/>
              <w:bottom w:val="single" w:sz="12" w:space="0" w:color="auto"/>
            </w:tcBorders>
            <w:vAlign w:val="center"/>
          </w:tcPr>
          <w:p w14:paraId="7D02ECF9" w14:textId="77777777" w:rsidR="00613B39" w:rsidRDefault="00613B39" w:rsidP="00F85880">
            <w:pPr>
              <w:spacing w:before="40" w:after="40"/>
              <w:jc w:val="center"/>
              <w:rPr>
                <w:b/>
              </w:rPr>
            </w:pPr>
            <w:r>
              <w:rPr>
                <w:b/>
              </w:rPr>
              <w:t>N°</w:t>
            </w:r>
          </w:p>
        </w:tc>
        <w:tc>
          <w:tcPr>
            <w:tcW w:w="3901" w:type="dxa"/>
            <w:tcBorders>
              <w:top w:val="double" w:sz="4" w:space="0" w:color="auto"/>
              <w:bottom w:val="single" w:sz="12" w:space="0" w:color="auto"/>
            </w:tcBorders>
            <w:vAlign w:val="center"/>
          </w:tcPr>
          <w:p w14:paraId="744A15DF" w14:textId="77777777" w:rsidR="00613B39" w:rsidRDefault="00613B39" w:rsidP="00F85880">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14:paraId="5936114F" w14:textId="77777777" w:rsidR="00613B39" w:rsidRDefault="00613B39" w:rsidP="00F85880">
            <w:pPr>
              <w:spacing w:before="40" w:after="40"/>
              <w:jc w:val="center"/>
              <w:rPr>
                <w:b/>
              </w:rPr>
            </w:pPr>
            <w:r>
              <w:rPr>
                <w:b/>
              </w:rPr>
              <w:t>Unité</w:t>
            </w:r>
          </w:p>
        </w:tc>
        <w:tc>
          <w:tcPr>
            <w:tcW w:w="2268" w:type="dxa"/>
            <w:tcBorders>
              <w:top w:val="double" w:sz="4" w:space="0" w:color="auto"/>
              <w:bottom w:val="single" w:sz="12" w:space="0" w:color="auto"/>
            </w:tcBorders>
            <w:vAlign w:val="center"/>
          </w:tcPr>
          <w:p w14:paraId="0A42E2F0" w14:textId="77777777" w:rsidR="00613B39" w:rsidRDefault="00613B39" w:rsidP="00F85880">
            <w:pPr>
              <w:spacing w:before="40" w:after="40"/>
              <w:jc w:val="center"/>
              <w:rPr>
                <w:b/>
                <w:lang w:val="en-GB"/>
              </w:rPr>
            </w:pPr>
            <w:proofErr w:type="spellStart"/>
            <w:r>
              <w:rPr>
                <w:b/>
                <w:lang w:val="en-GB"/>
              </w:rPr>
              <w:t>Coût</w:t>
            </w:r>
            <w:proofErr w:type="spellEnd"/>
            <w:r>
              <w:rPr>
                <w:b/>
                <w:lang w:val="en-GB"/>
              </w:rPr>
              <w:t xml:space="preserve"> unitaire</w:t>
            </w:r>
            <w:r>
              <w:rPr>
                <w:b/>
                <w:vertAlign w:val="superscript"/>
                <w:lang w:val="en-GB"/>
              </w:rPr>
              <w:t>2</w:t>
            </w:r>
          </w:p>
        </w:tc>
      </w:tr>
      <w:tr w:rsidR="005061CA" w14:paraId="2EE2D5D8" w14:textId="77777777" w:rsidTr="00F85880">
        <w:trPr>
          <w:trHeight w:hRule="exact" w:val="567"/>
          <w:jc w:val="center"/>
        </w:trPr>
        <w:tc>
          <w:tcPr>
            <w:tcW w:w="1276" w:type="dxa"/>
            <w:tcBorders>
              <w:top w:val="single" w:sz="12" w:space="0" w:color="auto"/>
              <w:bottom w:val="single" w:sz="6" w:space="0" w:color="auto"/>
            </w:tcBorders>
            <w:vAlign w:val="center"/>
          </w:tcPr>
          <w:p w14:paraId="41A7285A" w14:textId="77777777" w:rsidR="005061CA" w:rsidRDefault="005061CA" w:rsidP="00F85880">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44C3EDE5" w14:textId="77777777" w:rsidR="005061CA" w:rsidRDefault="005061CA" w:rsidP="00F85880">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2B8A44EE" w14:textId="77777777" w:rsidR="005061CA" w:rsidRDefault="005061CA" w:rsidP="008E3E1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72833706" w14:textId="77777777" w:rsidR="005061CA" w:rsidRDefault="005061CA" w:rsidP="00F85880">
            <w:pPr>
              <w:spacing w:before="40"/>
              <w:jc w:val="center"/>
              <w:rPr>
                <w:sz w:val="20"/>
              </w:rPr>
            </w:pPr>
          </w:p>
        </w:tc>
      </w:tr>
      <w:tr w:rsidR="005061CA" w14:paraId="6EA32C81" w14:textId="77777777" w:rsidTr="00F85880">
        <w:trPr>
          <w:trHeight w:hRule="exact" w:val="567"/>
          <w:jc w:val="center"/>
        </w:trPr>
        <w:tc>
          <w:tcPr>
            <w:tcW w:w="1276" w:type="dxa"/>
            <w:tcBorders>
              <w:top w:val="single" w:sz="6" w:space="0" w:color="auto"/>
            </w:tcBorders>
            <w:vAlign w:val="center"/>
          </w:tcPr>
          <w:p w14:paraId="4F329244" w14:textId="77777777" w:rsidR="005061CA" w:rsidRDefault="005061CA" w:rsidP="00F85880">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62220987" w14:textId="77777777" w:rsidR="005061CA" w:rsidRDefault="005061CA" w:rsidP="00F85880">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4ED45D2E" w14:textId="77777777" w:rsidR="005061CA" w:rsidRDefault="005061CA" w:rsidP="008E3E1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44077F15" w14:textId="77777777" w:rsidR="005061CA" w:rsidRDefault="005061CA" w:rsidP="00F85880">
            <w:pPr>
              <w:spacing w:before="40"/>
              <w:jc w:val="center"/>
              <w:rPr>
                <w:sz w:val="20"/>
              </w:rPr>
            </w:pPr>
          </w:p>
        </w:tc>
      </w:tr>
      <w:tr w:rsidR="005061CA" w14:paraId="62CFC34D" w14:textId="77777777" w:rsidTr="00F85880">
        <w:trPr>
          <w:trHeight w:hRule="exact" w:val="567"/>
          <w:jc w:val="center"/>
        </w:trPr>
        <w:tc>
          <w:tcPr>
            <w:tcW w:w="1276" w:type="dxa"/>
            <w:tcBorders>
              <w:top w:val="single" w:sz="8" w:space="0" w:color="auto"/>
            </w:tcBorders>
            <w:vAlign w:val="center"/>
          </w:tcPr>
          <w:p w14:paraId="04EF55F1" w14:textId="77777777" w:rsidR="005061CA" w:rsidRDefault="005061CA" w:rsidP="00F85880">
            <w:pPr>
              <w:spacing w:before="40"/>
            </w:pPr>
          </w:p>
        </w:tc>
        <w:tc>
          <w:tcPr>
            <w:tcW w:w="3901" w:type="dxa"/>
            <w:tcBorders>
              <w:top w:val="single" w:sz="6" w:space="0" w:color="auto"/>
              <w:bottom w:val="single" w:sz="8" w:space="0" w:color="auto"/>
            </w:tcBorders>
            <w:vAlign w:val="center"/>
          </w:tcPr>
          <w:p w14:paraId="6CC0A270" w14:textId="77777777" w:rsidR="005061CA" w:rsidRDefault="005061CA" w:rsidP="00F85880">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3524A31E" w14:textId="77777777" w:rsidR="005061CA" w:rsidRDefault="005061CA" w:rsidP="008E3E1C">
            <w:pPr>
              <w:pStyle w:val="En-tte"/>
              <w:tabs>
                <w:tab w:val="clear" w:pos="4320"/>
                <w:tab w:val="clear" w:pos="8640"/>
              </w:tabs>
              <w:spacing w:before="40"/>
              <w:jc w:val="center"/>
              <w:rPr>
                <w:sz w:val="20"/>
                <w:lang w:eastAsia="it-IT"/>
              </w:rPr>
            </w:pPr>
          </w:p>
        </w:tc>
        <w:tc>
          <w:tcPr>
            <w:tcW w:w="2268" w:type="dxa"/>
            <w:tcBorders>
              <w:top w:val="single" w:sz="8" w:space="0" w:color="auto"/>
              <w:bottom w:val="single" w:sz="8" w:space="0" w:color="auto"/>
            </w:tcBorders>
            <w:vAlign w:val="center"/>
          </w:tcPr>
          <w:p w14:paraId="59927643" w14:textId="77777777" w:rsidR="005061CA" w:rsidRDefault="005061CA" w:rsidP="00F85880">
            <w:pPr>
              <w:spacing w:before="40"/>
              <w:jc w:val="center"/>
              <w:rPr>
                <w:sz w:val="20"/>
              </w:rPr>
            </w:pPr>
          </w:p>
        </w:tc>
      </w:tr>
      <w:tr w:rsidR="00613B39" w14:paraId="518E6D56" w14:textId="77777777" w:rsidTr="00F85880">
        <w:trPr>
          <w:trHeight w:hRule="exact" w:val="567"/>
          <w:jc w:val="center"/>
        </w:trPr>
        <w:tc>
          <w:tcPr>
            <w:tcW w:w="1276" w:type="dxa"/>
            <w:tcBorders>
              <w:top w:val="single" w:sz="8" w:space="0" w:color="auto"/>
            </w:tcBorders>
            <w:vAlign w:val="center"/>
          </w:tcPr>
          <w:p w14:paraId="57844E71" w14:textId="77777777" w:rsidR="00613B39" w:rsidRDefault="00613B39" w:rsidP="00F85880">
            <w:pPr>
              <w:spacing w:before="40"/>
            </w:pPr>
          </w:p>
        </w:tc>
        <w:tc>
          <w:tcPr>
            <w:tcW w:w="3901" w:type="dxa"/>
            <w:tcBorders>
              <w:top w:val="single" w:sz="8" w:space="0" w:color="auto"/>
            </w:tcBorders>
            <w:vAlign w:val="center"/>
          </w:tcPr>
          <w:p w14:paraId="09C22D5B" w14:textId="77777777" w:rsidR="00613B39" w:rsidRDefault="00613B39" w:rsidP="00F85880">
            <w:pPr>
              <w:rPr>
                <w:sz w:val="20"/>
              </w:rPr>
            </w:pPr>
            <w:r>
              <w:rPr>
                <w:sz w:val="20"/>
              </w:rPr>
              <w:t>Reproduction de rapports</w:t>
            </w:r>
          </w:p>
        </w:tc>
        <w:tc>
          <w:tcPr>
            <w:tcW w:w="1701" w:type="dxa"/>
            <w:tcBorders>
              <w:top w:val="single" w:sz="8" w:space="0" w:color="auto"/>
              <w:bottom w:val="single" w:sz="8" w:space="0" w:color="auto"/>
            </w:tcBorders>
            <w:vAlign w:val="center"/>
          </w:tcPr>
          <w:p w14:paraId="7952A989" w14:textId="77777777" w:rsidR="00613B39"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733EF6C9" w14:textId="77777777" w:rsidR="00613B39" w:rsidRDefault="00613B39" w:rsidP="00F85880">
            <w:pPr>
              <w:spacing w:before="40"/>
              <w:jc w:val="center"/>
              <w:rPr>
                <w:sz w:val="20"/>
              </w:rPr>
            </w:pPr>
          </w:p>
        </w:tc>
      </w:tr>
      <w:tr w:rsidR="00613B39" w:rsidRPr="0047082A" w14:paraId="29EB2DFB" w14:textId="77777777" w:rsidTr="00F85880">
        <w:trPr>
          <w:trHeight w:hRule="exact" w:val="567"/>
          <w:jc w:val="center"/>
        </w:trPr>
        <w:tc>
          <w:tcPr>
            <w:tcW w:w="1276" w:type="dxa"/>
            <w:tcBorders>
              <w:top w:val="single" w:sz="8" w:space="0" w:color="auto"/>
            </w:tcBorders>
            <w:vAlign w:val="center"/>
          </w:tcPr>
          <w:p w14:paraId="600560DF" w14:textId="77777777" w:rsidR="00613B39" w:rsidRDefault="00613B39" w:rsidP="00F85880">
            <w:pPr>
              <w:spacing w:before="40"/>
            </w:pPr>
          </w:p>
        </w:tc>
        <w:tc>
          <w:tcPr>
            <w:tcW w:w="3901" w:type="dxa"/>
            <w:tcBorders>
              <w:top w:val="single" w:sz="8" w:space="0" w:color="auto"/>
            </w:tcBorders>
            <w:vAlign w:val="center"/>
          </w:tcPr>
          <w:p w14:paraId="496222AD" w14:textId="77777777" w:rsidR="00613B39" w:rsidRDefault="00613B39" w:rsidP="00F85880">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54D9349E" w14:textId="77777777" w:rsidR="00613B39" w:rsidRPr="0047082A"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2BC46F36" w14:textId="77777777" w:rsidR="00613B39" w:rsidRPr="0047082A" w:rsidRDefault="00613B39" w:rsidP="00F85880">
            <w:pPr>
              <w:spacing w:before="40"/>
              <w:jc w:val="center"/>
              <w:rPr>
                <w:sz w:val="20"/>
              </w:rPr>
            </w:pPr>
          </w:p>
        </w:tc>
      </w:tr>
      <w:tr w:rsidR="00613B39" w14:paraId="571FD964" w14:textId="77777777" w:rsidTr="00F85880">
        <w:trPr>
          <w:trHeight w:hRule="exact" w:val="567"/>
          <w:jc w:val="center"/>
        </w:trPr>
        <w:tc>
          <w:tcPr>
            <w:tcW w:w="1276" w:type="dxa"/>
            <w:tcBorders>
              <w:top w:val="single" w:sz="8" w:space="0" w:color="auto"/>
            </w:tcBorders>
            <w:vAlign w:val="center"/>
          </w:tcPr>
          <w:p w14:paraId="3E4FB4F9"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12DE968B" w14:textId="77777777" w:rsidR="00613B39" w:rsidRDefault="00613B39" w:rsidP="00F85880">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0041FD0F" w14:textId="77777777" w:rsidR="00613B39" w:rsidRDefault="005061CA" w:rsidP="00F85880">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7E95E284" w14:textId="77777777" w:rsidR="00613B39" w:rsidRDefault="00613B39" w:rsidP="00F85880">
            <w:pPr>
              <w:spacing w:before="40"/>
              <w:jc w:val="center"/>
              <w:rPr>
                <w:sz w:val="20"/>
              </w:rPr>
            </w:pPr>
          </w:p>
        </w:tc>
      </w:tr>
      <w:tr w:rsidR="00613B39" w14:paraId="310AA6FB" w14:textId="77777777" w:rsidTr="00F85880">
        <w:trPr>
          <w:trHeight w:hRule="exact" w:val="567"/>
          <w:jc w:val="center"/>
        </w:trPr>
        <w:tc>
          <w:tcPr>
            <w:tcW w:w="1276" w:type="dxa"/>
            <w:tcBorders>
              <w:top w:val="single" w:sz="8" w:space="0" w:color="auto"/>
            </w:tcBorders>
            <w:vAlign w:val="center"/>
          </w:tcPr>
          <w:p w14:paraId="7BE3A7B8"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67A6283D" w14:textId="77777777" w:rsidR="00613B39" w:rsidRDefault="00613B39" w:rsidP="00F85880">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6C62A9AA" w14:textId="77777777" w:rsidR="00613B39" w:rsidRDefault="00613B39" w:rsidP="00F85880">
            <w:pPr>
              <w:spacing w:before="40"/>
              <w:jc w:val="center"/>
              <w:rPr>
                <w:sz w:val="20"/>
              </w:rPr>
            </w:pPr>
          </w:p>
        </w:tc>
        <w:tc>
          <w:tcPr>
            <w:tcW w:w="2268" w:type="dxa"/>
            <w:tcBorders>
              <w:top w:val="single" w:sz="8" w:space="0" w:color="auto"/>
            </w:tcBorders>
            <w:vAlign w:val="center"/>
          </w:tcPr>
          <w:p w14:paraId="2013C21D" w14:textId="77777777" w:rsidR="00613B39" w:rsidRDefault="00613B39" w:rsidP="00F85880">
            <w:pPr>
              <w:spacing w:before="40"/>
              <w:jc w:val="center"/>
              <w:rPr>
                <w:sz w:val="20"/>
              </w:rPr>
            </w:pPr>
          </w:p>
        </w:tc>
      </w:tr>
      <w:tr w:rsidR="00613B39" w14:paraId="490A74CD" w14:textId="77777777" w:rsidTr="00F85880">
        <w:trPr>
          <w:trHeight w:hRule="exact" w:val="567"/>
          <w:jc w:val="center"/>
        </w:trPr>
        <w:tc>
          <w:tcPr>
            <w:tcW w:w="1276" w:type="dxa"/>
            <w:tcBorders>
              <w:top w:val="single" w:sz="8" w:space="0" w:color="auto"/>
            </w:tcBorders>
            <w:vAlign w:val="center"/>
          </w:tcPr>
          <w:p w14:paraId="00B4B9DD"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tcBorders>
            <w:vAlign w:val="center"/>
          </w:tcPr>
          <w:p w14:paraId="304AFC1F" w14:textId="77777777" w:rsidR="00613B39" w:rsidRDefault="00613B39" w:rsidP="00F8588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14:paraId="47B70AE1" w14:textId="77777777" w:rsidR="00613B39" w:rsidRDefault="00613B39" w:rsidP="00F85880">
            <w:pPr>
              <w:spacing w:before="40"/>
              <w:jc w:val="center"/>
              <w:rPr>
                <w:sz w:val="20"/>
              </w:rPr>
            </w:pPr>
          </w:p>
        </w:tc>
        <w:tc>
          <w:tcPr>
            <w:tcW w:w="2268" w:type="dxa"/>
            <w:tcBorders>
              <w:top w:val="single" w:sz="8" w:space="0" w:color="auto"/>
            </w:tcBorders>
            <w:vAlign w:val="center"/>
          </w:tcPr>
          <w:p w14:paraId="54292201" w14:textId="77777777" w:rsidR="00613B39" w:rsidRDefault="00613B39" w:rsidP="00F85880">
            <w:pPr>
              <w:pStyle w:val="En-tte"/>
              <w:tabs>
                <w:tab w:val="clear" w:pos="4320"/>
                <w:tab w:val="clear" w:pos="8640"/>
              </w:tabs>
              <w:spacing w:before="40"/>
              <w:jc w:val="center"/>
              <w:rPr>
                <w:sz w:val="20"/>
                <w:lang w:eastAsia="it-IT"/>
              </w:rPr>
            </w:pPr>
          </w:p>
        </w:tc>
      </w:tr>
      <w:tr w:rsidR="00613B39" w14:paraId="7F566EEE" w14:textId="77777777" w:rsidTr="00F85880">
        <w:trPr>
          <w:trHeight w:hRule="exact" w:val="567"/>
          <w:jc w:val="center"/>
        </w:trPr>
        <w:tc>
          <w:tcPr>
            <w:tcW w:w="1276" w:type="dxa"/>
            <w:tcBorders>
              <w:top w:val="single" w:sz="8" w:space="0" w:color="auto"/>
            </w:tcBorders>
            <w:vAlign w:val="center"/>
          </w:tcPr>
          <w:p w14:paraId="312FC0A7" w14:textId="77777777" w:rsidR="00613B39" w:rsidRDefault="00613B39" w:rsidP="00F85880">
            <w:pPr>
              <w:spacing w:before="40"/>
            </w:pPr>
          </w:p>
        </w:tc>
        <w:tc>
          <w:tcPr>
            <w:tcW w:w="3901" w:type="dxa"/>
            <w:tcBorders>
              <w:top w:val="single" w:sz="8" w:space="0" w:color="auto"/>
            </w:tcBorders>
            <w:vAlign w:val="center"/>
          </w:tcPr>
          <w:p w14:paraId="0FFE9AE4" w14:textId="77777777" w:rsidR="00613B39" w:rsidRDefault="00613B39" w:rsidP="00F85880">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3588D699" w14:textId="77777777" w:rsidR="00613B39" w:rsidRDefault="00613B39" w:rsidP="00F85880">
            <w:pPr>
              <w:spacing w:before="40"/>
              <w:jc w:val="center"/>
              <w:rPr>
                <w:sz w:val="20"/>
              </w:rPr>
            </w:pPr>
          </w:p>
        </w:tc>
        <w:tc>
          <w:tcPr>
            <w:tcW w:w="2268" w:type="dxa"/>
            <w:tcBorders>
              <w:top w:val="single" w:sz="8" w:space="0" w:color="auto"/>
            </w:tcBorders>
            <w:vAlign w:val="center"/>
          </w:tcPr>
          <w:p w14:paraId="5D9D8725" w14:textId="77777777" w:rsidR="00613B39" w:rsidRDefault="00613B39" w:rsidP="00F85880">
            <w:pPr>
              <w:spacing w:before="40"/>
              <w:jc w:val="center"/>
              <w:rPr>
                <w:sz w:val="20"/>
              </w:rPr>
            </w:pPr>
          </w:p>
        </w:tc>
      </w:tr>
      <w:tr w:rsidR="00613B39" w:rsidRPr="0047082A" w14:paraId="3C961358" w14:textId="77777777" w:rsidTr="00F85880">
        <w:trPr>
          <w:trHeight w:hRule="exact" w:val="567"/>
          <w:jc w:val="center"/>
        </w:trPr>
        <w:tc>
          <w:tcPr>
            <w:tcW w:w="1276" w:type="dxa"/>
            <w:tcBorders>
              <w:top w:val="single" w:sz="8" w:space="0" w:color="auto"/>
            </w:tcBorders>
            <w:vAlign w:val="center"/>
          </w:tcPr>
          <w:p w14:paraId="31EA8E28" w14:textId="77777777" w:rsidR="00613B39" w:rsidRDefault="00613B39" w:rsidP="00F85880">
            <w:pPr>
              <w:spacing w:before="40"/>
              <w:rPr>
                <w:lang w:val="en-GB"/>
              </w:rPr>
            </w:pPr>
          </w:p>
        </w:tc>
        <w:tc>
          <w:tcPr>
            <w:tcW w:w="3901" w:type="dxa"/>
            <w:tcBorders>
              <w:top w:val="single" w:sz="8" w:space="0" w:color="auto"/>
            </w:tcBorders>
            <w:vAlign w:val="center"/>
          </w:tcPr>
          <w:p w14:paraId="0E5C6B60" w14:textId="77777777" w:rsidR="00613B39" w:rsidRDefault="00613B39" w:rsidP="00F85880">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0A90095C" w14:textId="77777777" w:rsidR="00613B39" w:rsidRPr="0047082A"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52C3CCD6" w14:textId="77777777" w:rsidR="00613B39" w:rsidRPr="0047082A" w:rsidRDefault="00613B39" w:rsidP="00F85880">
            <w:pPr>
              <w:spacing w:before="40"/>
              <w:jc w:val="center"/>
              <w:rPr>
                <w:sz w:val="20"/>
              </w:rPr>
            </w:pPr>
          </w:p>
        </w:tc>
      </w:tr>
      <w:tr w:rsidR="00613B39" w:rsidRPr="0047082A" w14:paraId="04CF6E43" w14:textId="77777777" w:rsidTr="00F85880">
        <w:trPr>
          <w:trHeight w:hRule="exact" w:val="567"/>
          <w:jc w:val="center"/>
        </w:trPr>
        <w:tc>
          <w:tcPr>
            <w:tcW w:w="1276" w:type="dxa"/>
            <w:tcBorders>
              <w:top w:val="single" w:sz="8" w:space="0" w:color="auto"/>
            </w:tcBorders>
            <w:vAlign w:val="center"/>
          </w:tcPr>
          <w:p w14:paraId="6470FC7F" w14:textId="77777777" w:rsidR="00613B39" w:rsidRPr="0047082A" w:rsidRDefault="00613B39" w:rsidP="00F85880">
            <w:pPr>
              <w:spacing w:before="40"/>
            </w:pPr>
          </w:p>
        </w:tc>
        <w:tc>
          <w:tcPr>
            <w:tcW w:w="3901" w:type="dxa"/>
            <w:tcBorders>
              <w:top w:val="single" w:sz="8" w:space="0" w:color="auto"/>
            </w:tcBorders>
            <w:vAlign w:val="center"/>
          </w:tcPr>
          <w:p w14:paraId="5D9372B2" w14:textId="77777777" w:rsidR="00613B39" w:rsidRDefault="00613B39" w:rsidP="00F85880">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Pr="0047082A">
              <w:rPr>
                <w:vertAlign w:val="superscript"/>
              </w:rPr>
              <w:t>4</w:t>
            </w:r>
          </w:p>
        </w:tc>
        <w:tc>
          <w:tcPr>
            <w:tcW w:w="1701" w:type="dxa"/>
            <w:tcBorders>
              <w:top w:val="single" w:sz="8" w:space="0" w:color="auto"/>
              <w:bottom w:val="double" w:sz="4" w:space="0" w:color="auto"/>
            </w:tcBorders>
            <w:vAlign w:val="center"/>
          </w:tcPr>
          <w:p w14:paraId="7CA3F957" w14:textId="77777777" w:rsidR="00613B39" w:rsidRPr="0047082A" w:rsidRDefault="00613B39" w:rsidP="00F85880">
            <w:pPr>
              <w:spacing w:before="40"/>
              <w:jc w:val="center"/>
              <w:rPr>
                <w:sz w:val="20"/>
              </w:rPr>
            </w:pPr>
          </w:p>
        </w:tc>
        <w:tc>
          <w:tcPr>
            <w:tcW w:w="2268" w:type="dxa"/>
            <w:tcBorders>
              <w:top w:val="single" w:sz="8" w:space="0" w:color="auto"/>
              <w:bottom w:val="double" w:sz="4" w:space="0" w:color="auto"/>
            </w:tcBorders>
            <w:vAlign w:val="center"/>
          </w:tcPr>
          <w:p w14:paraId="39A18746" w14:textId="77777777" w:rsidR="00613B39" w:rsidRPr="0047082A" w:rsidRDefault="00613B39" w:rsidP="00F85880">
            <w:pPr>
              <w:spacing w:before="40"/>
              <w:jc w:val="center"/>
              <w:rPr>
                <w:sz w:val="20"/>
              </w:rPr>
            </w:pPr>
          </w:p>
        </w:tc>
      </w:tr>
    </w:tbl>
    <w:p w14:paraId="24C5AE0C" w14:textId="77777777" w:rsidR="00613B39" w:rsidRDefault="00613B39" w:rsidP="00613B39">
      <w:pPr>
        <w:pStyle w:val="En-tte"/>
        <w:tabs>
          <w:tab w:val="clear" w:pos="4320"/>
          <w:tab w:val="clear" w:pos="8640"/>
        </w:tabs>
        <w:spacing w:line="120" w:lineRule="exact"/>
        <w:rPr>
          <w:lang w:eastAsia="it-IT"/>
        </w:rPr>
      </w:pPr>
    </w:p>
    <w:p w14:paraId="4EB2D48E" w14:textId="77777777" w:rsidR="00613B39" w:rsidRDefault="00613B39" w:rsidP="00613B39">
      <w:pPr>
        <w:pStyle w:val="En-tte"/>
        <w:tabs>
          <w:tab w:val="clear" w:pos="4320"/>
          <w:tab w:val="clear" w:pos="8640"/>
        </w:tabs>
        <w:spacing w:line="120" w:lineRule="exact"/>
        <w:rPr>
          <w:lang w:eastAsia="it-IT"/>
        </w:rPr>
      </w:pPr>
    </w:p>
    <w:p w14:paraId="3D912F64" w14:textId="77777777" w:rsidR="00613B39" w:rsidRDefault="00613B39" w:rsidP="00613B39">
      <w:pPr>
        <w:pStyle w:val="Notedebasdepage"/>
        <w:tabs>
          <w:tab w:val="left" w:pos="270"/>
        </w:tabs>
        <w:ind w:left="272" w:hanging="272"/>
      </w:pPr>
      <w:r>
        <w:t>1</w:t>
      </w:r>
      <w:r>
        <w:tab/>
        <w:t>Supprimer les postes sans objet ou ajouter d'autres postes conformément au paragraphe 12.1 des Données particulières.</w:t>
      </w:r>
    </w:p>
    <w:p w14:paraId="05D3E713" w14:textId="77777777" w:rsidR="00613B39" w:rsidRDefault="00613B39" w:rsidP="00613B39">
      <w:pPr>
        <w:pStyle w:val="Notedebasdepage"/>
        <w:tabs>
          <w:tab w:val="left" w:pos="270"/>
        </w:tabs>
        <w:ind w:left="272" w:hanging="272"/>
      </w:pPr>
      <w:r>
        <w:t>2</w:t>
      </w:r>
      <w:r>
        <w:tab/>
        <w:t>Indiquer le coût unitaire.</w:t>
      </w:r>
    </w:p>
    <w:p w14:paraId="2D546BEA" w14:textId="77777777" w:rsidR="00613B39" w:rsidRDefault="00613B39" w:rsidP="00613B39">
      <w:pPr>
        <w:pStyle w:val="Notedebasdepage"/>
        <w:tabs>
          <w:tab w:val="left" w:pos="270"/>
        </w:tabs>
        <w:ind w:left="272" w:hanging="272"/>
      </w:pPr>
      <w:r>
        <w:t>3</w:t>
      </w:r>
      <w:r>
        <w:tab/>
        <w:t>Indiquer la route de chaque déplacement et s'il s'agit d'un aller simple ou d'un aller-retour</w:t>
      </w:r>
    </w:p>
    <w:p w14:paraId="1ABCC9B3" w14:textId="77777777" w:rsidR="00613B39" w:rsidRPr="0047082A" w:rsidRDefault="00613B39" w:rsidP="00613B39">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14:paraId="57929BC3" w14:textId="77777777" w:rsidR="00613B39" w:rsidRDefault="00613B39" w:rsidP="00613B39">
      <w:pPr>
        <w:rPr>
          <w:b/>
          <w:sz w:val="28"/>
        </w:rPr>
        <w:sectPr w:rsidR="00613B39" w:rsidSect="00F85880">
          <w:pgSz w:w="12240" w:h="15840" w:code="1"/>
          <w:pgMar w:top="1440" w:right="1440" w:bottom="1440" w:left="1440" w:header="720" w:footer="720" w:gutter="0"/>
          <w:pgNumType w:start="1"/>
          <w:cols w:space="720"/>
        </w:sectPr>
      </w:pPr>
    </w:p>
    <w:p w14:paraId="2E6E6979" w14:textId="77777777" w:rsidR="00613B39" w:rsidRDefault="00613B39" w:rsidP="00613B39">
      <w:pPr>
        <w:pStyle w:val="Titre2"/>
        <w:rPr>
          <w:u w:val="single"/>
        </w:rPr>
      </w:pPr>
      <w:bookmarkStart w:id="118" w:name="_Toc72513671"/>
      <w:bookmarkStart w:id="119" w:name="_Toc72514651"/>
      <w:bookmarkStart w:id="120" w:name="_Toc72514830"/>
      <w:bookmarkStart w:id="121" w:name="_Toc72515064"/>
      <w:bookmarkStart w:id="122" w:name="_Toc298343279"/>
      <w:bookmarkStart w:id="123" w:name="_Toc298343862"/>
      <w:r>
        <w:lastRenderedPageBreak/>
        <w:t>Annexe</w:t>
      </w:r>
      <w:bookmarkEnd w:id="118"/>
      <w:bookmarkEnd w:id="119"/>
      <w:bookmarkEnd w:id="120"/>
      <w:bookmarkEnd w:id="121"/>
      <w:bookmarkEnd w:id="122"/>
      <w:bookmarkEnd w:id="123"/>
    </w:p>
    <w:p w14:paraId="5CD1146E" w14:textId="77777777" w:rsidR="00613B39" w:rsidRDefault="00613B39" w:rsidP="00613B39">
      <w:pPr>
        <w:tabs>
          <w:tab w:val="center" w:pos="4680"/>
        </w:tabs>
        <w:suppressAutoHyphens/>
        <w:spacing w:line="360" w:lineRule="auto"/>
        <w:jc w:val="center"/>
        <w:rPr>
          <w:b/>
          <w:spacing w:val="-2"/>
          <w:sz w:val="28"/>
        </w:rPr>
      </w:pPr>
      <w:r>
        <w:rPr>
          <w:b/>
          <w:spacing w:val="-2"/>
          <w:sz w:val="28"/>
        </w:rPr>
        <w:t>Négociations financières</w:t>
      </w:r>
    </w:p>
    <w:p w14:paraId="5C09B91E" w14:textId="77777777" w:rsidR="00613B39" w:rsidRDefault="00613B39" w:rsidP="00613B39">
      <w:pPr>
        <w:tabs>
          <w:tab w:val="center" w:pos="4680"/>
        </w:tabs>
        <w:suppressAutoHyphens/>
        <w:spacing w:line="360" w:lineRule="auto"/>
        <w:jc w:val="center"/>
        <w:rPr>
          <w:b/>
          <w:spacing w:val="-2"/>
          <w:sz w:val="28"/>
        </w:rPr>
      </w:pPr>
      <w:r>
        <w:rPr>
          <w:b/>
          <w:spacing w:val="-2"/>
          <w:sz w:val="28"/>
        </w:rPr>
        <w:t xml:space="preserve">Décomposition des taux de rémunération </w:t>
      </w:r>
    </w:p>
    <w:p w14:paraId="7C0FA915" w14:textId="77777777" w:rsidR="00613B39" w:rsidRDefault="00613B39" w:rsidP="00613B39">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7FD68E20" w14:textId="77777777" w:rsidR="00613B39" w:rsidRDefault="00613B39" w:rsidP="00613B39">
      <w:pPr>
        <w:tabs>
          <w:tab w:val="left" w:pos="-720"/>
        </w:tabs>
        <w:suppressAutoHyphens/>
        <w:ind w:left="720" w:hanging="720"/>
        <w:jc w:val="center"/>
        <w:rPr>
          <w:spacing w:val="-2"/>
          <w:u w:val="single"/>
        </w:rPr>
      </w:pPr>
      <w:r>
        <w:rPr>
          <w:b/>
          <w:spacing w:val="-2"/>
        </w:rPr>
        <w:t>1. Examen des taux de rémunération</w:t>
      </w:r>
    </w:p>
    <w:p w14:paraId="6517596F" w14:textId="77777777" w:rsidR="00613B39" w:rsidRDefault="00613B39" w:rsidP="00613B39">
      <w:pPr>
        <w:suppressAutoHyphens/>
        <w:ind w:left="720" w:hanging="720"/>
        <w:jc w:val="both"/>
        <w:rPr>
          <w:spacing w:val="-2"/>
          <w:u w:val="single"/>
        </w:rPr>
      </w:pPr>
    </w:p>
    <w:p w14:paraId="4BCEE23F" w14:textId="77777777" w:rsidR="00613B39" w:rsidRDefault="00613B39" w:rsidP="00613B39">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5ACA6C71" w14:textId="77777777" w:rsidR="00613B39" w:rsidRDefault="00613B39" w:rsidP="00613B39">
      <w:pPr>
        <w:suppressAutoHyphens/>
        <w:ind w:left="720" w:hanging="720"/>
        <w:jc w:val="both"/>
        <w:rPr>
          <w:spacing w:val="-2"/>
        </w:rPr>
      </w:pPr>
    </w:p>
    <w:p w14:paraId="22AF17EC" w14:textId="77777777" w:rsidR="00613B39" w:rsidRDefault="00613B39" w:rsidP="00613B39">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32358FA7" w14:textId="77777777" w:rsidR="00613B39" w:rsidRDefault="00613B39" w:rsidP="00613B39">
      <w:pPr>
        <w:suppressAutoHyphens/>
        <w:ind w:left="1440" w:hanging="1440"/>
        <w:jc w:val="both"/>
        <w:rPr>
          <w:spacing w:val="-2"/>
        </w:rPr>
      </w:pPr>
    </w:p>
    <w:p w14:paraId="4BD4C81E" w14:textId="77777777" w:rsidR="00613B39" w:rsidRDefault="00613B39" w:rsidP="00613B39">
      <w:pPr>
        <w:keepNext/>
        <w:suppressAutoHyphens/>
        <w:jc w:val="both"/>
        <w:rPr>
          <w:spacing w:val="-2"/>
        </w:rPr>
      </w:pPr>
      <w:r>
        <w:rPr>
          <w:b/>
          <w:spacing w:val="-2"/>
        </w:rPr>
        <w:tab/>
        <w:t>(i)</w:t>
      </w:r>
      <w:r>
        <w:rPr>
          <w:b/>
          <w:spacing w:val="-2"/>
        </w:rPr>
        <w:tab/>
        <w:t>Salaire</w:t>
      </w:r>
    </w:p>
    <w:p w14:paraId="3D0E078E" w14:textId="77777777" w:rsidR="00613B39" w:rsidRDefault="00613B39" w:rsidP="00613B39">
      <w:pPr>
        <w:keepNext/>
        <w:suppressAutoHyphens/>
        <w:jc w:val="both"/>
        <w:rPr>
          <w:spacing w:val="-2"/>
        </w:rPr>
      </w:pPr>
    </w:p>
    <w:p w14:paraId="5E44B890" w14:textId="77777777" w:rsidR="00613B39" w:rsidRDefault="00613B39" w:rsidP="00613B39">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0D694E52" w14:textId="77777777" w:rsidR="00613B39" w:rsidRDefault="00613B39" w:rsidP="00613B39">
      <w:pPr>
        <w:suppressAutoHyphens/>
        <w:ind w:left="1440" w:hanging="1440"/>
        <w:rPr>
          <w:spacing w:val="-2"/>
        </w:rPr>
      </w:pPr>
    </w:p>
    <w:p w14:paraId="1BEE69BF" w14:textId="77777777" w:rsidR="00613B39" w:rsidRDefault="00613B39" w:rsidP="00613B39">
      <w:pPr>
        <w:keepNext/>
        <w:suppressAutoHyphens/>
        <w:rPr>
          <w:spacing w:val="-2"/>
        </w:rPr>
      </w:pPr>
      <w:r>
        <w:rPr>
          <w:b/>
          <w:spacing w:val="-2"/>
        </w:rPr>
        <w:tab/>
        <w:t>(ii)</w:t>
      </w:r>
      <w:r>
        <w:rPr>
          <w:b/>
          <w:spacing w:val="-2"/>
        </w:rPr>
        <w:tab/>
        <w:t>Primes</w:t>
      </w:r>
    </w:p>
    <w:p w14:paraId="245B8294" w14:textId="77777777" w:rsidR="00613B39" w:rsidRDefault="00613B39" w:rsidP="00613B39">
      <w:pPr>
        <w:keepNext/>
        <w:ind w:left="1440" w:hanging="1440"/>
        <w:rPr>
          <w:spacing w:val="-2"/>
        </w:rPr>
      </w:pPr>
    </w:p>
    <w:p w14:paraId="65AD3876" w14:textId="77777777" w:rsidR="00613B39" w:rsidRDefault="00613B39" w:rsidP="00613B39">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415BF8C2" w14:textId="77777777" w:rsidR="00613B39" w:rsidRDefault="00613B39" w:rsidP="00613B39">
      <w:pPr>
        <w:suppressAutoHyphens/>
        <w:ind w:left="1440" w:hanging="1440"/>
        <w:rPr>
          <w:spacing w:val="-2"/>
        </w:rPr>
      </w:pPr>
    </w:p>
    <w:p w14:paraId="006307EB" w14:textId="77777777" w:rsidR="00613B39" w:rsidRDefault="00613B39" w:rsidP="00613B39">
      <w:pPr>
        <w:keepNext/>
        <w:suppressAutoHyphens/>
        <w:rPr>
          <w:spacing w:val="-2"/>
        </w:rPr>
      </w:pPr>
      <w:r>
        <w:rPr>
          <w:b/>
          <w:spacing w:val="-2"/>
        </w:rPr>
        <w:tab/>
        <w:t>(iii)</w:t>
      </w:r>
      <w:r>
        <w:rPr>
          <w:b/>
          <w:spacing w:val="-2"/>
        </w:rPr>
        <w:tab/>
        <w:t>Charges sociales</w:t>
      </w:r>
    </w:p>
    <w:p w14:paraId="723362E3" w14:textId="77777777" w:rsidR="00613B39" w:rsidRDefault="00613B39" w:rsidP="00613B39">
      <w:pPr>
        <w:keepNext/>
        <w:tabs>
          <w:tab w:val="left" w:pos="-720"/>
        </w:tabs>
        <w:suppressAutoHyphens/>
        <w:ind w:left="1440" w:hanging="1440"/>
        <w:rPr>
          <w:spacing w:val="-2"/>
        </w:rPr>
      </w:pPr>
    </w:p>
    <w:p w14:paraId="3865983A" w14:textId="77777777" w:rsidR="00613B39" w:rsidRDefault="00613B39" w:rsidP="00613B39">
      <w:pPr>
        <w:suppressAutoHyphens/>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w:t>
      </w:r>
      <w:r>
        <w:rPr>
          <w:spacing w:val="-2"/>
        </w:rPr>
        <w:lastRenderedPageBreak/>
        <w:t xml:space="preserve">congés pris pendant une mission si aucun personnel de remplacement n’a été fourni. Le congé supplémentaire, pris en fin de mission en application de la politique de congé du </w:t>
      </w:r>
      <w:r>
        <w:t>Soumissionnaire</w:t>
      </w:r>
      <w:r>
        <w:rPr>
          <w:spacing w:val="-2"/>
        </w:rPr>
        <w:t>, constitue une charge sociale acceptable.</w:t>
      </w:r>
    </w:p>
    <w:p w14:paraId="2C8DB161" w14:textId="77777777" w:rsidR="00613B39" w:rsidRDefault="00613B39" w:rsidP="00613B39">
      <w:pPr>
        <w:suppressAutoHyphens/>
        <w:ind w:left="1440" w:hanging="1440"/>
        <w:rPr>
          <w:spacing w:val="-2"/>
        </w:rPr>
      </w:pPr>
    </w:p>
    <w:p w14:paraId="52DA9494" w14:textId="77777777" w:rsidR="00613B39" w:rsidRDefault="00613B39" w:rsidP="00613B39">
      <w:pPr>
        <w:keepNext/>
        <w:suppressAutoHyphens/>
        <w:rPr>
          <w:spacing w:val="-2"/>
        </w:rPr>
      </w:pPr>
      <w:r>
        <w:rPr>
          <w:b/>
          <w:spacing w:val="-2"/>
        </w:rPr>
        <w:tab/>
        <w:t>(iv)</w:t>
      </w:r>
      <w:r>
        <w:rPr>
          <w:b/>
          <w:spacing w:val="-2"/>
        </w:rPr>
        <w:tab/>
        <w:t>Coût des congés</w:t>
      </w:r>
    </w:p>
    <w:p w14:paraId="2682D067" w14:textId="77777777" w:rsidR="00613B39" w:rsidRDefault="00613B39" w:rsidP="00613B39">
      <w:pPr>
        <w:keepNext/>
        <w:suppressAutoHyphens/>
        <w:ind w:left="1440" w:hanging="1440"/>
        <w:rPr>
          <w:spacing w:val="-2"/>
        </w:rPr>
      </w:pPr>
    </w:p>
    <w:p w14:paraId="0381C2B5" w14:textId="77777777" w:rsidR="00613B39" w:rsidRDefault="00613B39" w:rsidP="00613B39">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14:paraId="24175194" w14:textId="77777777" w:rsidR="00613B39" w:rsidRDefault="00613B39" w:rsidP="00613B39">
      <w:pPr>
        <w:suppressAutoHyphens/>
        <w:ind w:left="1440" w:hanging="1440"/>
        <w:rPr>
          <w:spacing w:val="-2"/>
        </w:rPr>
      </w:pPr>
    </w:p>
    <w:p w14:paraId="2DA15A9B" w14:textId="77777777" w:rsidR="00613B39" w:rsidRPr="004D4C72" w:rsidRDefault="00613B39" w:rsidP="00613B39">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9"/>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221DBCDC" w14:textId="77777777" w:rsidR="00613B39" w:rsidRPr="004D4C72" w:rsidRDefault="00613B39" w:rsidP="00613B39">
      <w:pPr>
        <w:suppressAutoHyphens/>
        <w:ind w:left="1530" w:hanging="1530"/>
        <w:jc w:val="both"/>
        <w:rPr>
          <w:b/>
          <w:spacing w:val="-2"/>
          <w:sz w:val="22"/>
          <w:szCs w:val="22"/>
          <w:u w:val="single"/>
        </w:rPr>
      </w:pPr>
    </w:p>
    <w:p w14:paraId="69E30183" w14:textId="77777777" w:rsidR="00613B39" w:rsidRDefault="00613B39" w:rsidP="00613B39">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44BDE444" w14:textId="77777777" w:rsidR="00613B39" w:rsidRDefault="00613B39" w:rsidP="00613B39">
      <w:pPr>
        <w:suppressAutoHyphens/>
        <w:ind w:left="1440" w:hanging="1440"/>
        <w:rPr>
          <w:spacing w:val="-2"/>
        </w:rPr>
      </w:pPr>
    </w:p>
    <w:p w14:paraId="43EAF133" w14:textId="77777777" w:rsidR="00613B39" w:rsidRDefault="00613B39" w:rsidP="00613B39">
      <w:pPr>
        <w:keepNext/>
        <w:suppressAutoHyphens/>
        <w:rPr>
          <w:b/>
          <w:spacing w:val="-2"/>
        </w:rPr>
      </w:pPr>
      <w:r>
        <w:rPr>
          <w:b/>
          <w:spacing w:val="-2"/>
        </w:rPr>
        <w:tab/>
        <w:t>(v)</w:t>
      </w:r>
      <w:r>
        <w:rPr>
          <w:b/>
          <w:spacing w:val="-2"/>
        </w:rPr>
        <w:tab/>
        <w:t>Frais généraux</w:t>
      </w:r>
    </w:p>
    <w:p w14:paraId="27340BF8" w14:textId="77777777" w:rsidR="00613B39" w:rsidRDefault="00613B39" w:rsidP="00613B39">
      <w:pPr>
        <w:keepNext/>
        <w:suppressAutoHyphens/>
        <w:ind w:left="1440" w:hanging="1440"/>
        <w:rPr>
          <w:spacing w:val="-2"/>
        </w:rPr>
      </w:pPr>
    </w:p>
    <w:p w14:paraId="12BBE5CA" w14:textId="77777777" w:rsidR="00613B39" w:rsidRDefault="00613B39" w:rsidP="00613B39">
      <w:pPr>
        <w:suppressAutoHyphens/>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4D6B2ECE" w14:textId="77777777" w:rsidR="00613B39" w:rsidRDefault="00613B39" w:rsidP="00613B39">
      <w:pPr>
        <w:suppressAutoHyphens/>
        <w:ind w:left="1440" w:hanging="1440"/>
        <w:rPr>
          <w:spacing w:val="-2"/>
        </w:rPr>
      </w:pPr>
    </w:p>
    <w:p w14:paraId="23EF660F" w14:textId="77777777" w:rsidR="00613B39" w:rsidRDefault="00613B39" w:rsidP="00613B39">
      <w:pPr>
        <w:keepNext/>
        <w:suppressAutoHyphens/>
        <w:rPr>
          <w:b/>
          <w:spacing w:val="-2"/>
        </w:rPr>
      </w:pPr>
      <w:r>
        <w:rPr>
          <w:b/>
          <w:spacing w:val="-2"/>
        </w:rPr>
        <w:tab/>
        <w:t>(vi)</w:t>
      </w:r>
      <w:r>
        <w:rPr>
          <w:b/>
          <w:spacing w:val="-2"/>
        </w:rPr>
        <w:tab/>
        <w:t xml:space="preserve">Profit </w:t>
      </w:r>
    </w:p>
    <w:p w14:paraId="322B2365" w14:textId="77777777" w:rsidR="00613B39" w:rsidRDefault="00613B39" w:rsidP="00613B39">
      <w:pPr>
        <w:keepNext/>
        <w:suppressAutoHyphens/>
        <w:rPr>
          <w:b/>
          <w:spacing w:val="-2"/>
        </w:rPr>
      </w:pPr>
    </w:p>
    <w:p w14:paraId="3BF99A48" w14:textId="77777777" w:rsidR="00613B39" w:rsidRDefault="00613B39" w:rsidP="00613B39">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71A085A8" w14:textId="77777777" w:rsidR="00613B39" w:rsidRDefault="00613B39" w:rsidP="00613B39">
      <w:pPr>
        <w:suppressAutoHyphens/>
        <w:ind w:left="1440" w:hanging="1440"/>
        <w:rPr>
          <w:spacing w:val="-2"/>
        </w:rPr>
      </w:pPr>
    </w:p>
    <w:p w14:paraId="36348581" w14:textId="77777777" w:rsidR="00613B39" w:rsidRDefault="00613B39" w:rsidP="00613B39">
      <w:pPr>
        <w:keepNext/>
        <w:suppressAutoHyphens/>
        <w:rPr>
          <w:b/>
          <w:spacing w:val="-2"/>
        </w:rPr>
      </w:pPr>
      <w:r>
        <w:rPr>
          <w:b/>
          <w:spacing w:val="-2"/>
        </w:rPr>
        <w:tab/>
        <w:t>(vii)</w:t>
      </w:r>
      <w:r>
        <w:rPr>
          <w:b/>
          <w:spacing w:val="-2"/>
        </w:rPr>
        <w:tab/>
        <w:t>Indemnité ou prime d’affectation hors siège</w:t>
      </w:r>
    </w:p>
    <w:p w14:paraId="17F268ED" w14:textId="77777777" w:rsidR="00613B39" w:rsidRDefault="00613B39" w:rsidP="00613B39">
      <w:pPr>
        <w:keepNext/>
        <w:suppressAutoHyphens/>
        <w:ind w:left="1440" w:hanging="1440"/>
        <w:rPr>
          <w:spacing w:val="-2"/>
        </w:rPr>
      </w:pPr>
    </w:p>
    <w:p w14:paraId="49B01561" w14:textId="77777777" w:rsidR="00613B39" w:rsidRDefault="00613B39" w:rsidP="00613B39">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w:t>
      </w:r>
      <w:r>
        <w:rPr>
          <w:spacing w:val="-2"/>
        </w:rPr>
        <w:lastRenderedPageBreak/>
        <w:t xml:space="preserve">figure sous la rubrique charges sociales, le montant net de l’indemnité étant indiqué séparément. </w:t>
      </w:r>
    </w:p>
    <w:p w14:paraId="0330F672" w14:textId="77777777" w:rsidR="00613B39" w:rsidRDefault="00613B39" w:rsidP="00613B39">
      <w:pPr>
        <w:suppressAutoHyphens/>
        <w:ind w:left="1440" w:hanging="1440"/>
        <w:jc w:val="both"/>
        <w:rPr>
          <w:spacing w:val="-2"/>
        </w:rPr>
      </w:pPr>
    </w:p>
    <w:p w14:paraId="086B1C7A" w14:textId="77777777" w:rsidR="00613B39" w:rsidRDefault="00613B39" w:rsidP="00613B39">
      <w:pPr>
        <w:keepNext/>
        <w:suppressAutoHyphens/>
        <w:rPr>
          <w:b/>
          <w:spacing w:val="-2"/>
        </w:rPr>
      </w:pPr>
      <w:r>
        <w:rPr>
          <w:b/>
          <w:spacing w:val="-2"/>
        </w:rPr>
        <w:tab/>
        <w:t>(viii)</w:t>
      </w:r>
      <w:r>
        <w:rPr>
          <w:b/>
          <w:spacing w:val="-2"/>
        </w:rPr>
        <w:tab/>
        <w:t>Indemnités de subsistance (ou perdiem)</w:t>
      </w:r>
    </w:p>
    <w:p w14:paraId="10303C7B" w14:textId="77777777" w:rsidR="00613B39" w:rsidRDefault="00613B39" w:rsidP="00613B39">
      <w:pPr>
        <w:keepNext/>
        <w:suppressAutoHyphens/>
        <w:ind w:left="1440" w:hanging="1440"/>
        <w:rPr>
          <w:spacing w:val="-2"/>
        </w:rPr>
      </w:pPr>
    </w:p>
    <w:p w14:paraId="258D0215" w14:textId="77777777" w:rsidR="00613B39" w:rsidRDefault="00613B39" w:rsidP="00613B39">
      <w:pPr>
        <w:suppressAutoHyphens/>
        <w:ind w:left="1440" w:hanging="1440"/>
        <w:jc w:val="both"/>
        <w:rPr>
          <w:spacing w:val="-2"/>
        </w:rPr>
      </w:pPr>
      <w:r>
        <w:rPr>
          <w:spacing w:val="-2"/>
        </w:rPr>
        <w:tab/>
        <w:t xml:space="preserve">Les indemnités de subsistance ne font pas partie du taux de rémunération, mais sont versées séparément. </w:t>
      </w:r>
    </w:p>
    <w:p w14:paraId="2D95AE31" w14:textId="77777777" w:rsidR="00613B39" w:rsidRDefault="00613B39" w:rsidP="00613B39">
      <w:pPr>
        <w:suppressAutoHyphens/>
        <w:ind w:left="1440" w:hanging="1440"/>
        <w:rPr>
          <w:spacing w:val="-2"/>
        </w:rPr>
      </w:pPr>
    </w:p>
    <w:p w14:paraId="624865BA" w14:textId="77777777" w:rsidR="00613B39" w:rsidRDefault="00613B39" w:rsidP="00613B39">
      <w:pPr>
        <w:suppressAutoHyphens/>
        <w:ind w:left="1440" w:hanging="1440"/>
        <w:jc w:val="both"/>
        <w:rPr>
          <w:spacing w:val="-2"/>
        </w:rPr>
      </w:pPr>
      <w:r>
        <w:rPr>
          <w:spacing w:val="-2"/>
        </w:rPr>
        <w:tab/>
        <w:t xml:space="preserve">Les taux des </w:t>
      </w:r>
      <w:proofErr w:type="spellStart"/>
      <w:r>
        <w:rPr>
          <w:spacing w:val="-2"/>
        </w:rPr>
        <w:t>perdiems</w:t>
      </w:r>
      <w:proofErr w:type="spellEnd"/>
      <w:r>
        <w:rPr>
          <w:spacing w:val="-2"/>
        </w:rPr>
        <w:t xml:space="preserve"> sont négociés librement entre l’Autorité contractante et le Consultant.</w:t>
      </w:r>
    </w:p>
    <w:p w14:paraId="0E73838D" w14:textId="77777777" w:rsidR="00613B39" w:rsidRDefault="00613B39" w:rsidP="00613B39">
      <w:pPr>
        <w:suppressAutoHyphens/>
        <w:ind w:left="720" w:hanging="720"/>
        <w:rPr>
          <w:spacing w:val="-2"/>
        </w:rPr>
      </w:pPr>
    </w:p>
    <w:p w14:paraId="008A7478" w14:textId="77777777" w:rsidR="00613B39" w:rsidRDefault="00613B39" w:rsidP="00613B39">
      <w:pPr>
        <w:keepNext/>
        <w:suppressAutoHyphens/>
        <w:ind w:left="720" w:hanging="720"/>
        <w:jc w:val="center"/>
        <w:rPr>
          <w:spacing w:val="-2"/>
        </w:rPr>
      </w:pPr>
      <w:r>
        <w:rPr>
          <w:b/>
          <w:spacing w:val="-2"/>
        </w:rPr>
        <w:t>2. Frais remboursables</w:t>
      </w:r>
    </w:p>
    <w:p w14:paraId="5AA2D491" w14:textId="77777777" w:rsidR="00613B39" w:rsidRDefault="00613B39" w:rsidP="00613B39">
      <w:pPr>
        <w:keepNext/>
        <w:suppressAutoHyphens/>
        <w:ind w:left="720" w:hanging="720"/>
        <w:rPr>
          <w:spacing w:val="-2"/>
          <w:u w:val="single"/>
        </w:rPr>
      </w:pPr>
    </w:p>
    <w:p w14:paraId="33C1A8A0" w14:textId="77777777" w:rsidR="00613B39" w:rsidRDefault="00613B39" w:rsidP="00613B39">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276EE149" w14:textId="77777777" w:rsidR="00613B39" w:rsidRDefault="00613B39" w:rsidP="00613B39">
      <w:pPr>
        <w:rPr>
          <w:spacing w:val="-2"/>
        </w:rPr>
      </w:pPr>
    </w:p>
    <w:p w14:paraId="63C57B38" w14:textId="77777777" w:rsidR="00613B39" w:rsidRDefault="00613B39" w:rsidP="00613B39"/>
    <w:p w14:paraId="2A14FB0C" w14:textId="77777777" w:rsidR="00613B39" w:rsidRDefault="00613B39" w:rsidP="00613B39"/>
    <w:p w14:paraId="01EFBDD3" w14:textId="77777777" w:rsidR="00613B39" w:rsidRDefault="00613B39" w:rsidP="00613B39">
      <w:pPr>
        <w:tabs>
          <w:tab w:val="left" w:pos="2149"/>
        </w:tabs>
      </w:pPr>
      <w:r>
        <w:tab/>
      </w:r>
    </w:p>
    <w:p w14:paraId="6551FF8C" w14:textId="77777777" w:rsidR="00613B39" w:rsidRDefault="00613B39" w:rsidP="00613B39"/>
    <w:p w14:paraId="15C58B09" w14:textId="77777777" w:rsidR="00613B39" w:rsidRDefault="00613B39" w:rsidP="00613B39">
      <w:pPr>
        <w:jc w:val="center"/>
        <w:rPr>
          <w:b/>
        </w:rPr>
      </w:pPr>
      <w:r>
        <w:br w:type="page"/>
      </w:r>
      <w:r>
        <w:rPr>
          <w:b/>
        </w:rPr>
        <w:lastRenderedPageBreak/>
        <w:t xml:space="preserve">Formulaire type </w:t>
      </w:r>
    </w:p>
    <w:p w14:paraId="56739556" w14:textId="77777777" w:rsidR="00613B39" w:rsidRDefault="00613B39" w:rsidP="00613B39">
      <w:pPr>
        <w:jc w:val="center"/>
      </w:pPr>
    </w:p>
    <w:p w14:paraId="2B34DF82" w14:textId="77777777" w:rsidR="00613B39" w:rsidRDefault="00613B39" w:rsidP="00613B39">
      <w:pPr>
        <w:tabs>
          <w:tab w:val="left" w:pos="5760"/>
        </w:tabs>
      </w:pPr>
      <w:r>
        <w:t>Société:</w:t>
      </w:r>
      <w:r>
        <w:tab/>
        <w:t>Pays:</w:t>
      </w:r>
    </w:p>
    <w:p w14:paraId="266F3AD8" w14:textId="77777777" w:rsidR="00613B39" w:rsidRDefault="00613B39" w:rsidP="00613B39">
      <w:pPr>
        <w:tabs>
          <w:tab w:val="left" w:pos="5760"/>
        </w:tabs>
      </w:pPr>
      <w:r>
        <w:t>Tâche:</w:t>
      </w:r>
      <w:r>
        <w:tab/>
        <w:t>Date:</w:t>
      </w:r>
    </w:p>
    <w:p w14:paraId="1431484A" w14:textId="77777777" w:rsidR="00613B39" w:rsidRDefault="00613B39" w:rsidP="00613B39"/>
    <w:p w14:paraId="41AEEDDD" w14:textId="77777777" w:rsidR="00613B39" w:rsidRDefault="00613B39" w:rsidP="00613B39">
      <w:pPr>
        <w:jc w:val="center"/>
        <w:rPr>
          <w:b/>
        </w:rPr>
      </w:pPr>
      <w:r>
        <w:rPr>
          <w:b/>
        </w:rPr>
        <w:t xml:space="preserve">Déclaration des </w:t>
      </w:r>
      <w:r w:rsidRPr="00577BD1">
        <w:rPr>
          <w:b/>
        </w:rPr>
        <w:t>Soumissionnaires</w:t>
      </w:r>
      <w:r w:rsidDel="00577BD1">
        <w:rPr>
          <w:b/>
        </w:rPr>
        <w:t xml:space="preserve"> </w:t>
      </w:r>
      <w:r>
        <w:rPr>
          <w:b/>
        </w:rPr>
        <w:t>relative aux coûts et charges</w:t>
      </w:r>
    </w:p>
    <w:p w14:paraId="6EE80CDA" w14:textId="77777777" w:rsidR="00613B39" w:rsidRDefault="00613B39" w:rsidP="00613B39"/>
    <w:p w14:paraId="5741F1AB" w14:textId="77777777" w:rsidR="00613B39" w:rsidRDefault="00613B39" w:rsidP="00613B39">
      <w:r>
        <w:t xml:space="preserve">Par la présente, nous confirmons que </w:t>
      </w:r>
    </w:p>
    <w:p w14:paraId="17E10B4F" w14:textId="77777777" w:rsidR="00613B39" w:rsidRDefault="00613B39" w:rsidP="00613B39"/>
    <w:p w14:paraId="2F7B958A" w14:textId="77777777" w:rsidR="00613B39" w:rsidRDefault="00613B39" w:rsidP="00C71E52">
      <w:pPr>
        <w:numPr>
          <w:ilvl w:val="0"/>
          <w:numId w:val="12"/>
        </w:numPr>
      </w:pPr>
      <w: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33249FAF" w14:textId="77777777" w:rsidR="00613B39" w:rsidRDefault="00613B39" w:rsidP="00613B39">
      <w:pPr>
        <w:ind w:left="2220"/>
      </w:pPr>
    </w:p>
    <w:p w14:paraId="1F0EBA2B" w14:textId="77777777" w:rsidR="00613B39" w:rsidRDefault="00613B39" w:rsidP="00C71E52">
      <w:pPr>
        <w:numPr>
          <w:ilvl w:val="0"/>
          <w:numId w:val="12"/>
        </w:numPr>
      </w:pPr>
      <w:r>
        <w:t xml:space="preserve">sont jointes des copies conformes des derniers relevés de salaires des membres du Personnel indiqués; </w:t>
      </w:r>
    </w:p>
    <w:p w14:paraId="1308C2F0" w14:textId="77777777" w:rsidR="00613B39" w:rsidRDefault="00613B39" w:rsidP="00613B39">
      <w:pPr>
        <w:ind w:left="2220"/>
      </w:pPr>
    </w:p>
    <w:p w14:paraId="522B3752" w14:textId="77777777" w:rsidR="00613B39" w:rsidRDefault="00613B39" w:rsidP="00C71E52">
      <w:pPr>
        <w:numPr>
          <w:ilvl w:val="0"/>
          <w:numId w:val="12"/>
        </w:numPr>
      </w:pPr>
      <w:r>
        <w:t xml:space="preserve">les indemnités de mission indiquées ci-dessous sont bien celles que le Consultant est convenu de payer au titre de la présente affectation aux membres du Personnel indiqués; </w:t>
      </w:r>
    </w:p>
    <w:p w14:paraId="5EF61F3A" w14:textId="77777777" w:rsidR="00613B39" w:rsidRDefault="00613B39" w:rsidP="00613B39"/>
    <w:p w14:paraId="2318D721" w14:textId="77777777" w:rsidR="00613B39" w:rsidRDefault="00613B39" w:rsidP="00C71E52">
      <w:pPr>
        <w:numPr>
          <w:ilvl w:val="0"/>
          <w:numId w:val="12"/>
        </w:numPr>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0B01C56A" w14:textId="77777777" w:rsidR="00613B39" w:rsidRDefault="00613B39" w:rsidP="00613B39"/>
    <w:p w14:paraId="5DFF1E5E" w14:textId="77777777" w:rsidR="00613B39" w:rsidRDefault="00613B39" w:rsidP="00C71E52">
      <w:pPr>
        <w:numPr>
          <w:ilvl w:val="0"/>
          <w:numId w:val="12"/>
        </w:numPr>
      </w:pPr>
      <w:r>
        <w:t>ces coefficients ne comprennent pas de primes ou autres formes de participation aux profits.</w:t>
      </w:r>
    </w:p>
    <w:p w14:paraId="1F3CD218" w14:textId="77777777" w:rsidR="00613B39" w:rsidRDefault="00613B39" w:rsidP="00613B39"/>
    <w:p w14:paraId="7B54A34E" w14:textId="77777777" w:rsidR="00613B39" w:rsidRDefault="00613B39" w:rsidP="00613B39"/>
    <w:p w14:paraId="7909D733" w14:textId="77777777" w:rsidR="00613B39" w:rsidRDefault="00613B39" w:rsidP="00613B39">
      <w:pPr>
        <w:tabs>
          <w:tab w:val="left" w:pos="5040"/>
        </w:tabs>
      </w:pPr>
      <w:r>
        <w:rPr>
          <w:u w:val="single"/>
        </w:rPr>
        <w:tab/>
      </w:r>
    </w:p>
    <w:p w14:paraId="0991C714" w14:textId="77777777" w:rsidR="00613B39" w:rsidRDefault="00613B39" w:rsidP="00613B39">
      <w:r>
        <w:rPr>
          <w:i/>
          <w:sz w:val="20"/>
        </w:rPr>
        <w:t>[Nom du Bureau d’études]</w:t>
      </w:r>
    </w:p>
    <w:p w14:paraId="388EEE02" w14:textId="77777777" w:rsidR="00613B39" w:rsidRDefault="00613B39" w:rsidP="00613B39"/>
    <w:p w14:paraId="5E4D8EDA" w14:textId="77777777" w:rsidR="00613B39" w:rsidRDefault="00613B39" w:rsidP="00613B39">
      <w:pPr>
        <w:tabs>
          <w:tab w:val="left" w:pos="5040"/>
          <w:tab w:val="left" w:pos="5760"/>
          <w:tab w:val="left" w:pos="8640"/>
        </w:tabs>
      </w:pPr>
      <w:r>
        <w:rPr>
          <w:u w:val="single"/>
        </w:rPr>
        <w:tab/>
      </w:r>
      <w:r>
        <w:tab/>
      </w:r>
      <w:r>
        <w:rPr>
          <w:u w:val="single"/>
        </w:rPr>
        <w:tab/>
      </w:r>
    </w:p>
    <w:p w14:paraId="606E3003" w14:textId="77777777" w:rsidR="00613B39" w:rsidRDefault="00613B39" w:rsidP="00613B39">
      <w:pPr>
        <w:tabs>
          <w:tab w:val="left" w:pos="5760"/>
        </w:tabs>
      </w:pPr>
      <w:r>
        <w:t>Représentant habilité</w:t>
      </w:r>
      <w:r>
        <w:tab/>
        <w:t>Date</w:t>
      </w:r>
    </w:p>
    <w:p w14:paraId="7E34D5BA" w14:textId="77777777" w:rsidR="00613B39" w:rsidRDefault="00613B39" w:rsidP="00613B39"/>
    <w:p w14:paraId="4BF83D53" w14:textId="77777777" w:rsidR="00613B39" w:rsidRDefault="00613B39" w:rsidP="00613B39">
      <w:pPr>
        <w:tabs>
          <w:tab w:val="left" w:pos="5040"/>
          <w:tab w:val="left" w:pos="5760"/>
          <w:tab w:val="left" w:pos="8640"/>
        </w:tabs>
      </w:pPr>
      <w:r>
        <w:rPr>
          <w:u w:val="single"/>
        </w:rPr>
        <w:tab/>
      </w:r>
      <w:r>
        <w:tab/>
      </w:r>
      <w:r>
        <w:rPr>
          <w:u w:val="single"/>
        </w:rPr>
        <w:tab/>
      </w:r>
    </w:p>
    <w:p w14:paraId="0D5583A1" w14:textId="77777777" w:rsidR="00613B39" w:rsidRDefault="00613B39" w:rsidP="00613B39">
      <w:pPr>
        <w:tabs>
          <w:tab w:val="left" w:pos="5760"/>
        </w:tabs>
      </w:pPr>
      <w:r>
        <w:t>Nom</w:t>
      </w:r>
      <w:r>
        <w:tab/>
        <w:t>Titre</w:t>
      </w:r>
    </w:p>
    <w:p w14:paraId="24A76F3D" w14:textId="77777777" w:rsidR="00613B39" w:rsidRDefault="00613B39" w:rsidP="00613B39">
      <w:pPr>
        <w:tabs>
          <w:tab w:val="left" w:pos="5760"/>
        </w:tabs>
      </w:pPr>
    </w:p>
    <w:p w14:paraId="46633008" w14:textId="77777777" w:rsidR="00613B39" w:rsidRDefault="00613B39" w:rsidP="00613B39">
      <w:pPr>
        <w:pStyle w:val="Titre2"/>
        <w:ind w:right="630"/>
        <w:sectPr w:rsidR="00613B39" w:rsidSect="00F85880">
          <w:headerReference w:type="even" r:id="rId15"/>
          <w:headerReference w:type="default" r:id="rId16"/>
          <w:headerReference w:type="first" r:id="rId17"/>
          <w:type w:val="oddPage"/>
          <w:pgSz w:w="12240" w:h="15840" w:code="1"/>
          <w:pgMar w:top="1440" w:right="1440" w:bottom="720" w:left="1440" w:header="720" w:footer="720" w:gutter="0"/>
          <w:pgNumType w:start="46"/>
          <w:cols w:space="720"/>
          <w:noEndnote/>
        </w:sectPr>
      </w:pPr>
      <w:bookmarkStart w:id="124" w:name="_Toc298343280"/>
      <w:bookmarkStart w:id="125" w:name="_Toc298343863"/>
      <w:bookmarkStart w:id="126" w:name="_Toc72513672"/>
      <w:bookmarkStart w:id="127" w:name="_Toc72514652"/>
      <w:bookmarkStart w:id="128" w:name="_Toc72514831"/>
      <w:bookmarkStart w:id="129" w:name="_Toc72515065"/>
    </w:p>
    <w:p w14:paraId="66367793" w14:textId="77777777" w:rsidR="00613B39" w:rsidRDefault="00613B39" w:rsidP="00613B39">
      <w:pPr>
        <w:pStyle w:val="Titre2"/>
        <w:ind w:right="630"/>
      </w:pPr>
      <w:r>
        <w:lastRenderedPageBreak/>
        <w:t>taux de rémunération du personnel clé (décomposition)</w:t>
      </w:r>
      <w:bookmarkEnd w:id="124"/>
      <w:bookmarkEnd w:id="125"/>
    </w:p>
    <w:p w14:paraId="529625FB" w14:textId="77777777" w:rsidR="00613B39" w:rsidRDefault="00613B39" w:rsidP="00613B39">
      <w:pPr>
        <w:pStyle w:val="Titre2"/>
        <w:ind w:right="630"/>
      </w:pPr>
      <w:bookmarkStart w:id="130" w:name="_Toc298343281"/>
      <w:bookmarkStart w:id="131" w:name="_Toc298343864"/>
      <w:r>
        <w:t>Déclaration du soumissionnaire relative aux coûts et charges</w:t>
      </w:r>
      <w:bookmarkEnd w:id="126"/>
      <w:bookmarkEnd w:id="127"/>
      <w:bookmarkEnd w:id="128"/>
      <w:bookmarkEnd w:id="129"/>
      <w:bookmarkEnd w:id="130"/>
      <w:bookmarkEnd w:id="131"/>
    </w:p>
    <w:p w14:paraId="653BF762" w14:textId="77777777" w:rsidR="00613B39" w:rsidRDefault="00613B39" w:rsidP="00613B39">
      <w:r>
        <w:tab/>
      </w:r>
      <w:r>
        <w:tab/>
      </w:r>
      <w:r>
        <w:tab/>
      </w:r>
      <w:r>
        <w:tab/>
      </w:r>
    </w:p>
    <w:p w14:paraId="488E4557" w14:textId="77777777" w:rsidR="00613B39" w:rsidRDefault="00613B39" w:rsidP="00613B39">
      <w:pPr>
        <w:ind w:left="3600" w:right="630" w:firstLine="720"/>
        <w:rPr>
          <w:ins w:id="132" w:author="Koura" w:date="2017-05-02T13:45:00Z"/>
          <w:szCs w:val="24"/>
        </w:rPr>
      </w:pPr>
    </w:p>
    <w:p w14:paraId="1506F32C" w14:textId="77777777" w:rsidR="00613B39" w:rsidRDefault="00613B39" w:rsidP="00613B39">
      <w:pPr>
        <w:ind w:left="3600" w:right="630" w:firstLine="720"/>
        <w:rPr>
          <w:szCs w:val="24"/>
        </w:rPr>
      </w:pPr>
      <w:r w:rsidRPr="00A4733D">
        <w:rPr>
          <w:szCs w:val="24"/>
        </w:rPr>
        <w:t xml:space="preserve"> (Libellé en FCFA)</w:t>
      </w:r>
    </w:p>
    <w:p w14:paraId="46ABAD49" w14:textId="77777777" w:rsidR="00613B39" w:rsidRPr="00A4733D" w:rsidRDefault="00613B39" w:rsidP="00613B39">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13B39" w14:paraId="56E6D76F" w14:textId="77777777" w:rsidTr="00F85880">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43239C3E" w14:textId="77777777" w:rsidR="00613B39" w:rsidRDefault="00613B39" w:rsidP="00F85880">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482DBE61" w14:textId="77777777" w:rsidR="00613B39" w:rsidRDefault="00613B39" w:rsidP="00F85880">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DED707F" w14:textId="77777777" w:rsidR="00613B39" w:rsidRDefault="00613B39" w:rsidP="00F85880">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39018923" w14:textId="77777777" w:rsidR="00613B39" w:rsidRDefault="00613B39" w:rsidP="00F85880">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0AF6C4C2" w14:textId="77777777" w:rsidR="00613B39" w:rsidRDefault="00613B39" w:rsidP="00F85880">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37E6ED11" w14:textId="77777777" w:rsidR="00613B39" w:rsidRDefault="00613B39" w:rsidP="00F85880">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31216D8F" w14:textId="77777777" w:rsidR="00613B39" w:rsidRDefault="00613B39" w:rsidP="00F85880">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6A74CC41" w14:textId="77777777" w:rsidR="00613B39" w:rsidRDefault="00613B39" w:rsidP="00F85880">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1DCCDA7E" w14:textId="77777777" w:rsidR="00613B39" w:rsidRDefault="00613B39" w:rsidP="00F85880">
            <w:pPr>
              <w:numPr>
                <w:ilvl w:val="12"/>
                <w:numId w:val="0"/>
              </w:numPr>
              <w:jc w:val="center"/>
              <w:rPr>
                <w:spacing w:val="-2"/>
                <w:sz w:val="20"/>
              </w:rPr>
            </w:pPr>
            <w:r>
              <w:rPr>
                <w:spacing w:val="-2"/>
                <w:sz w:val="20"/>
              </w:rPr>
              <w:t>8</w:t>
            </w:r>
          </w:p>
        </w:tc>
      </w:tr>
      <w:tr w:rsidR="00613B39" w14:paraId="2AC96499" w14:textId="77777777" w:rsidTr="00F85880">
        <w:trPr>
          <w:trHeight w:val="907"/>
          <w:jc w:val="center"/>
        </w:trPr>
        <w:tc>
          <w:tcPr>
            <w:tcW w:w="877" w:type="dxa"/>
            <w:tcBorders>
              <w:top w:val="single" w:sz="6" w:space="0" w:color="auto"/>
              <w:bottom w:val="double" w:sz="4" w:space="0" w:color="auto"/>
              <w:right w:val="single" w:sz="6" w:space="0" w:color="auto"/>
            </w:tcBorders>
            <w:vAlign w:val="center"/>
          </w:tcPr>
          <w:p w14:paraId="70E397FC" w14:textId="77777777" w:rsidR="00613B39" w:rsidRDefault="00613B39" w:rsidP="00F85880">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664A9681" w14:textId="77777777" w:rsidR="00613B39" w:rsidRDefault="00613B39" w:rsidP="00F85880">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567CCBB9" w14:textId="77777777" w:rsidR="00613B39" w:rsidRDefault="00613B39" w:rsidP="00F85880">
            <w:pPr>
              <w:numPr>
                <w:ilvl w:val="12"/>
                <w:numId w:val="0"/>
              </w:numPr>
              <w:jc w:val="center"/>
              <w:rPr>
                <w:spacing w:val="-2"/>
                <w:sz w:val="20"/>
              </w:rPr>
            </w:pPr>
            <w:r>
              <w:rPr>
                <w:spacing w:val="-2"/>
                <w:sz w:val="20"/>
              </w:rPr>
              <w:t>Salaire de base par mois/jour/ 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0CA05186" w14:textId="77777777" w:rsidR="00613B39" w:rsidRDefault="00613B39" w:rsidP="00F85880">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7D6448EF" w14:textId="77777777" w:rsidR="00613B39" w:rsidRDefault="00613B39" w:rsidP="00F85880">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0B4EEF11" w14:textId="77777777" w:rsidR="00613B39" w:rsidRDefault="00613B39" w:rsidP="00F85880">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6E360490" w14:textId="77777777" w:rsidR="00613B39" w:rsidRDefault="00613B39" w:rsidP="00F85880">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2959FAA8" w14:textId="77777777" w:rsidR="00613B39" w:rsidRDefault="00613B39" w:rsidP="00F85880">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7BF1B9B2" w14:textId="77777777" w:rsidR="00613B39" w:rsidRDefault="00613B39" w:rsidP="00F85880">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036DEA7D" w14:textId="77777777" w:rsidR="00613B39" w:rsidRDefault="00613B39" w:rsidP="00F85880">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13B39" w14:paraId="4E4D0C16" w14:textId="77777777" w:rsidTr="00F85880">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0B251B5A" w14:textId="77777777" w:rsidR="00613B39" w:rsidRDefault="00613B39" w:rsidP="00F85880">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2996F00A" w14:textId="77777777" w:rsidR="00613B39" w:rsidRDefault="00613B39" w:rsidP="00F85880">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1E8366C8" w14:textId="77777777" w:rsidR="00613B39" w:rsidRDefault="00613B39" w:rsidP="00F85880">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320AD482" w14:textId="77777777" w:rsidR="00613B39" w:rsidRDefault="00613B39" w:rsidP="00F85880">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64874E80" w14:textId="77777777" w:rsidR="00613B39" w:rsidRDefault="00613B39" w:rsidP="00F85880">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35DB6515" w14:textId="77777777" w:rsidR="00613B39" w:rsidRDefault="00613B39" w:rsidP="00F85880">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3CC1B5A3" w14:textId="77777777" w:rsidR="00613B39" w:rsidRDefault="00613B39" w:rsidP="00F85880">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6E621457" w14:textId="77777777" w:rsidR="00613B39" w:rsidRDefault="00613B39" w:rsidP="00F85880">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43B33D8C" w14:textId="77777777" w:rsidR="00613B39" w:rsidRDefault="00613B39" w:rsidP="00F85880">
            <w:pPr>
              <w:numPr>
                <w:ilvl w:val="12"/>
                <w:numId w:val="0"/>
              </w:numPr>
              <w:jc w:val="center"/>
              <w:rPr>
                <w:i/>
                <w:spacing w:val="-2"/>
                <w:sz w:val="20"/>
              </w:rPr>
            </w:pPr>
          </w:p>
        </w:tc>
      </w:tr>
      <w:tr w:rsidR="00613B39" w14:paraId="2318A830"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7CD574DD" w14:textId="77777777" w:rsidR="00613B39" w:rsidRDefault="00613B39" w:rsidP="00F85880">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3F1506D" w14:textId="77777777" w:rsidR="00613B39" w:rsidRDefault="00613B39" w:rsidP="00F85880">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7BA72F19"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7C6D98D"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294DFA7"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454AC96"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F6DC2B2"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0D30D18"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BAA10D0"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653ACCB" w14:textId="77777777" w:rsidR="00613B39" w:rsidRDefault="00613B39" w:rsidP="00F85880">
            <w:pPr>
              <w:numPr>
                <w:ilvl w:val="12"/>
                <w:numId w:val="0"/>
              </w:numPr>
              <w:jc w:val="center"/>
              <w:rPr>
                <w:i/>
                <w:spacing w:val="-2"/>
                <w:sz w:val="20"/>
              </w:rPr>
            </w:pPr>
          </w:p>
        </w:tc>
      </w:tr>
      <w:tr w:rsidR="00613B39" w14:paraId="0AD8ED81"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03F8F502" w14:textId="77777777" w:rsidR="00613B39" w:rsidRDefault="00613B39" w:rsidP="00F85880">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0DC10B7" w14:textId="77777777" w:rsidR="00613B39" w:rsidRDefault="00613B39" w:rsidP="00F85880">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579FECC"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04308213"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3FAC717"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6B497AE"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92BD9F5"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2556D7C"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25613F3"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2B482C51" w14:textId="77777777" w:rsidR="00613B39" w:rsidRDefault="00613B39" w:rsidP="00F85880">
            <w:pPr>
              <w:numPr>
                <w:ilvl w:val="12"/>
                <w:numId w:val="0"/>
              </w:numPr>
              <w:jc w:val="center"/>
              <w:rPr>
                <w:i/>
                <w:spacing w:val="-2"/>
                <w:sz w:val="20"/>
              </w:rPr>
            </w:pPr>
          </w:p>
        </w:tc>
      </w:tr>
      <w:tr w:rsidR="00613B39" w14:paraId="561F7DC3" w14:textId="77777777" w:rsidTr="00F85880">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3F1C2BAE" w14:textId="77777777" w:rsidR="00613B39" w:rsidRDefault="00613B39" w:rsidP="00F85880">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6C4866E"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C660A18"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19E1648"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8C9A0A6"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A24C7A3"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00B8F0F"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67BF9EE"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D30043E" w14:textId="77777777" w:rsidR="00613B39" w:rsidRDefault="00613B39" w:rsidP="00F85880">
            <w:pPr>
              <w:numPr>
                <w:ilvl w:val="12"/>
                <w:numId w:val="0"/>
              </w:numPr>
              <w:jc w:val="center"/>
              <w:rPr>
                <w:i/>
                <w:spacing w:val="-2"/>
                <w:sz w:val="20"/>
              </w:rPr>
            </w:pPr>
          </w:p>
        </w:tc>
      </w:tr>
      <w:tr w:rsidR="00613B39" w14:paraId="083E6C2A"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1128875F" w14:textId="77777777" w:rsidR="00613B39" w:rsidRDefault="00613B39" w:rsidP="00F85880">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ADDFFB5" w14:textId="77777777" w:rsidR="00613B39" w:rsidRDefault="00613B39" w:rsidP="00F85880">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11A7A570" w14:textId="77777777" w:rsidR="00613B39" w:rsidRDefault="00613B39" w:rsidP="00F85880">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678275A1" w14:textId="77777777" w:rsidR="00613B39" w:rsidRDefault="00613B39" w:rsidP="00F85880">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12E78752" w14:textId="77777777" w:rsidR="00613B39" w:rsidRDefault="00613B39" w:rsidP="00F85880">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573F027F" w14:textId="77777777" w:rsidR="00613B39" w:rsidRDefault="00613B39" w:rsidP="00F85880">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274F9456"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32FA64AF" w14:textId="77777777" w:rsidR="00613B39" w:rsidRDefault="00613B39" w:rsidP="00F85880">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4AF56551"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433CA2CD" w14:textId="77777777" w:rsidR="00613B39" w:rsidRDefault="00613B39" w:rsidP="00F85880">
            <w:pPr>
              <w:numPr>
                <w:ilvl w:val="12"/>
                <w:numId w:val="0"/>
              </w:numPr>
              <w:jc w:val="center"/>
              <w:rPr>
                <w:spacing w:val="-2"/>
              </w:rPr>
            </w:pPr>
          </w:p>
        </w:tc>
      </w:tr>
      <w:tr w:rsidR="00613B39" w14:paraId="61AA4847" w14:textId="77777777" w:rsidTr="00F85880">
        <w:trPr>
          <w:trHeight w:hRule="exact" w:val="397"/>
          <w:jc w:val="center"/>
        </w:trPr>
        <w:tc>
          <w:tcPr>
            <w:tcW w:w="877" w:type="dxa"/>
            <w:tcBorders>
              <w:top w:val="single" w:sz="6" w:space="0" w:color="auto"/>
              <w:bottom w:val="double" w:sz="4" w:space="0" w:color="auto"/>
              <w:right w:val="single" w:sz="6" w:space="0" w:color="auto"/>
            </w:tcBorders>
            <w:vAlign w:val="center"/>
          </w:tcPr>
          <w:p w14:paraId="5DC84AFE" w14:textId="77777777" w:rsidR="00613B39" w:rsidRDefault="00613B39" w:rsidP="00F85880">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67F1D3E7" w14:textId="77777777" w:rsidR="00613B39" w:rsidRDefault="00613B39" w:rsidP="00F85880">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435B38C2" w14:textId="77777777" w:rsidR="00613B39" w:rsidRDefault="00613B39" w:rsidP="00F85880">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1D9D3D46" w14:textId="77777777" w:rsidR="00613B39" w:rsidRDefault="00613B39" w:rsidP="00F85880">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34447541" w14:textId="77777777" w:rsidR="00613B39" w:rsidRDefault="00613B39" w:rsidP="00F85880">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41531BC0" w14:textId="77777777" w:rsidR="00613B39" w:rsidRDefault="00613B39" w:rsidP="00F85880">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2C5C6620"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6FC69723" w14:textId="77777777" w:rsidR="00613B39" w:rsidRDefault="00613B39" w:rsidP="00F85880">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30A11ECA"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3026F5A3" w14:textId="77777777" w:rsidR="00613B39" w:rsidRDefault="00613B39" w:rsidP="00F85880">
            <w:pPr>
              <w:numPr>
                <w:ilvl w:val="12"/>
                <w:numId w:val="0"/>
              </w:numPr>
              <w:jc w:val="center"/>
              <w:rPr>
                <w:spacing w:val="-2"/>
              </w:rPr>
            </w:pPr>
          </w:p>
        </w:tc>
      </w:tr>
    </w:tbl>
    <w:p w14:paraId="5CA3B25E" w14:textId="77777777" w:rsidR="00613B39" w:rsidRDefault="00613B39" w:rsidP="00613B39">
      <w:pPr>
        <w:numPr>
          <w:ilvl w:val="12"/>
          <w:numId w:val="0"/>
        </w:numPr>
        <w:spacing w:line="120" w:lineRule="exact"/>
        <w:rPr>
          <w:spacing w:val="-3"/>
        </w:rPr>
      </w:pPr>
    </w:p>
    <w:p w14:paraId="0EFEB38B" w14:textId="77777777" w:rsidR="00613B39" w:rsidRDefault="00613B39" w:rsidP="00613B39">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5C3A847B" w14:textId="77777777" w:rsidR="00613B39" w:rsidRDefault="00613B39" w:rsidP="00613B39">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4BF94A3C" w14:textId="77777777" w:rsidR="00613B39" w:rsidRDefault="00613B39" w:rsidP="00613B39">
      <w:pPr>
        <w:pStyle w:val="En-tte"/>
        <w:numPr>
          <w:ilvl w:val="12"/>
          <w:numId w:val="0"/>
        </w:numPr>
        <w:tabs>
          <w:tab w:val="clear" w:pos="4320"/>
          <w:tab w:val="clear" w:pos="8640"/>
          <w:tab w:val="left" w:pos="360"/>
        </w:tabs>
        <w:rPr>
          <w:spacing w:val="-3"/>
          <w:u w:val="single"/>
        </w:rPr>
      </w:pPr>
    </w:p>
    <w:p w14:paraId="35A1BAB0" w14:textId="77777777" w:rsidR="00613B39" w:rsidRDefault="00613B39" w:rsidP="00613B39">
      <w:pPr>
        <w:pStyle w:val="Titre1"/>
        <w:spacing w:before="0" w:after="0"/>
      </w:pPr>
      <w:bookmarkStart w:id="133" w:name="_Toc72513673"/>
      <w:bookmarkStart w:id="134" w:name="_Toc72514653"/>
      <w:bookmarkStart w:id="135" w:name="_Toc72514832"/>
      <w:bookmarkStart w:id="136" w:name="_Toc72515066"/>
      <w:bookmarkStart w:id="137" w:name="_Toc189450395"/>
      <w:bookmarkStart w:id="138" w:name="_Toc298343865"/>
    </w:p>
    <w:p w14:paraId="1883B214" w14:textId="77777777" w:rsidR="00613B39" w:rsidRDefault="00613B39" w:rsidP="00613B39">
      <w:pPr>
        <w:pStyle w:val="Titre1"/>
        <w:spacing w:before="0" w:after="0"/>
      </w:pPr>
    </w:p>
    <w:p w14:paraId="0F536F54" w14:textId="77777777" w:rsidR="00613B39" w:rsidRDefault="00613B39" w:rsidP="00613B39">
      <w:pPr>
        <w:pStyle w:val="Titre1"/>
        <w:spacing w:before="0" w:after="0"/>
      </w:pPr>
    </w:p>
    <w:p w14:paraId="0EE296A0" w14:textId="77777777" w:rsidR="00613B39" w:rsidRDefault="00613B39" w:rsidP="00613B39">
      <w:pPr>
        <w:pStyle w:val="Titre1"/>
        <w:spacing w:before="0" w:after="0"/>
      </w:pPr>
    </w:p>
    <w:p w14:paraId="25B938F1" w14:textId="77777777" w:rsidR="00613B39" w:rsidRDefault="00613B39" w:rsidP="00613B39">
      <w:pPr>
        <w:pStyle w:val="Titre1"/>
        <w:spacing w:before="0" w:after="0"/>
      </w:pPr>
    </w:p>
    <w:p w14:paraId="4DCA2D99" w14:textId="77777777" w:rsidR="00613B39" w:rsidRDefault="00613B39" w:rsidP="00613B39">
      <w:pPr>
        <w:pStyle w:val="Titre1"/>
        <w:spacing w:before="0" w:after="0"/>
      </w:pPr>
    </w:p>
    <w:p w14:paraId="60441B53" w14:textId="77777777" w:rsidR="00613B39" w:rsidRDefault="00613B39" w:rsidP="00613B39">
      <w:pPr>
        <w:pStyle w:val="Titre1"/>
        <w:spacing w:before="0" w:after="0"/>
      </w:pPr>
    </w:p>
    <w:p w14:paraId="2FD929B4" w14:textId="77777777" w:rsidR="00613B39" w:rsidRDefault="00613B39" w:rsidP="00613B39">
      <w:pPr>
        <w:pStyle w:val="Titre1"/>
        <w:spacing w:before="0" w:after="0"/>
      </w:pPr>
    </w:p>
    <w:p w14:paraId="39219D1B" w14:textId="77777777" w:rsidR="00613B39" w:rsidRDefault="00613B39" w:rsidP="00613B39">
      <w:pPr>
        <w:pStyle w:val="Titre1"/>
        <w:spacing w:before="0" w:after="0"/>
      </w:pPr>
    </w:p>
    <w:p w14:paraId="5994EFEC" w14:textId="77777777" w:rsidR="00613B39" w:rsidRDefault="00613B39" w:rsidP="00613B39">
      <w:pPr>
        <w:pStyle w:val="Titre1"/>
        <w:spacing w:before="0" w:after="0"/>
      </w:pPr>
    </w:p>
    <w:p w14:paraId="41C505C7" w14:textId="77777777" w:rsidR="00613B39" w:rsidRDefault="00613B39" w:rsidP="00613B39">
      <w:pPr>
        <w:pStyle w:val="Titre1"/>
        <w:spacing w:before="0" w:after="0"/>
      </w:pPr>
    </w:p>
    <w:p w14:paraId="3E7B835A" w14:textId="77777777" w:rsidR="00613B39" w:rsidRDefault="00613B39" w:rsidP="00613B39">
      <w:pPr>
        <w:pStyle w:val="Titre1"/>
        <w:spacing w:before="0" w:after="0"/>
      </w:pPr>
    </w:p>
    <w:p w14:paraId="236AE84B" w14:textId="77777777" w:rsidR="00613B39" w:rsidRDefault="00613B39" w:rsidP="00613B39">
      <w:pPr>
        <w:pStyle w:val="Titre1"/>
        <w:spacing w:before="0" w:after="0"/>
      </w:pPr>
    </w:p>
    <w:p w14:paraId="575E3B7E" w14:textId="77777777" w:rsidR="00613B39" w:rsidRPr="002B1E0F" w:rsidRDefault="00613B39" w:rsidP="00613B39">
      <w:pPr>
        <w:pStyle w:val="BankNormal"/>
      </w:pPr>
    </w:p>
    <w:p w14:paraId="551D3E18" w14:textId="77777777" w:rsidR="00613B39" w:rsidRPr="002B1E0F" w:rsidRDefault="00613B39" w:rsidP="00613B39">
      <w:pPr>
        <w:pStyle w:val="Titre1"/>
        <w:spacing w:before="0" w:after="0"/>
      </w:pPr>
    </w:p>
    <w:p w14:paraId="5DE3F915" w14:textId="77777777" w:rsidR="00613B39" w:rsidRDefault="00613B39" w:rsidP="00613B39">
      <w:pPr>
        <w:spacing w:before="240" w:after="240"/>
        <w:ind w:right="-1350"/>
        <w:rPr>
          <w:b/>
          <w:sz w:val="28"/>
          <w:szCs w:val="24"/>
        </w:rPr>
      </w:pPr>
      <w:bookmarkStart w:id="139" w:name="_Toc72513674"/>
      <w:bookmarkStart w:id="140" w:name="_Toc72514654"/>
      <w:bookmarkStart w:id="141" w:name="_Toc72514833"/>
      <w:bookmarkStart w:id="142" w:name="_Toc72515067"/>
      <w:bookmarkStart w:id="143" w:name="_Toc189450396"/>
      <w:bookmarkStart w:id="144" w:name="_Toc298343869"/>
      <w:bookmarkEnd w:id="133"/>
      <w:bookmarkEnd w:id="134"/>
      <w:bookmarkEnd w:id="135"/>
      <w:bookmarkEnd w:id="136"/>
      <w:bookmarkEnd w:id="137"/>
      <w:bookmarkEnd w:id="138"/>
    </w:p>
    <w:p w14:paraId="0DD776B8" w14:textId="77777777" w:rsidR="00613B39" w:rsidRDefault="00613B39" w:rsidP="00613B39">
      <w:pPr>
        <w:spacing w:before="240" w:after="240"/>
        <w:ind w:right="-1350"/>
        <w:rPr>
          <w:b/>
          <w:sz w:val="28"/>
          <w:szCs w:val="24"/>
        </w:rPr>
      </w:pPr>
    </w:p>
    <w:p w14:paraId="1DF22D63" w14:textId="77777777" w:rsidR="00613B39" w:rsidRDefault="00613B39" w:rsidP="00613B39">
      <w:pPr>
        <w:spacing w:before="240" w:after="240"/>
        <w:ind w:right="-1350"/>
        <w:rPr>
          <w:b/>
          <w:sz w:val="28"/>
          <w:szCs w:val="24"/>
        </w:rPr>
      </w:pPr>
    </w:p>
    <w:p w14:paraId="6EC3FFCF" w14:textId="77777777" w:rsidR="00613B39" w:rsidRDefault="00613B39" w:rsidP="00613B39">
      <w:pPr>
        <w:spacing w:before="240" w:after="240"/>
        <w:ind w:right="-1350"/>
        <w:rPr>
          <w:b/>
          <w:sz w:val="28"/>
          <w:szCs w:val="24"/>
        </w:rPr>
      </w:pPr>
    </w:p>
    <w:p w14:paraId="7039A806" w14:textId="77777777" w:rsidR="008564B7" w:rsidRDefault="008564B7" w:rsidP="00613B39">
      <w:pPr>
        <w:spacing w:before="240" w:after="240"/>
        <w:ind w:right="-1350"/>
        <w:rPr>
          <w:b/>
          <w:sz w:val="28"/>
          <w:szCs w:val="24"/>
        </w:rPr>
      </w:pPr>
    </w:p>
    <w:p w14:paraId="6EEFE9E2" w14:textId="77777777" w:rsidR="008564B7" w:rsidRDefault="008564B7" w:rsidP="00613B39">
      <w:pPr>
        <w:spacing w:before="240" w:after="240"/>
        <w:ind w:right="-1350"/>
        <w:rPr>
          <w:b/>
          <w:sz w:val="28"/>
          <w:szCs w:val="24"/>
        </w:rPr>
      </w:pPr>
    </w:p>
    <w:p w14:paraId="04EC7F1D" w14:textId="77777777" w:rsidR="00613B39" w:rsidRDefault="00613B39" w:rsidP="00613B39">
      <w:pPr>
        <w:spacing w:before="240" w:after="240"/>
        <w:ind w:left="2124" w:right="-1350" w:firstLine="708"/>
        <w:rPr>
          <w:b/>
          <w:sz w:val="28"/>
          <w:szCs w:val="24"/>
        </w:rPr>
      </w:pPr>
      <w:r w:rsidRPr="003A1B3C">
        <w:rPr>
          <w:b/>
          <w:sz w:val="28"/>
          <w:szCs w:val="24"/>
        </w:rPr>
        <w:t xml:space="preserve">TERMES DE REFERENCE </w:t>
      </w:r>
    </w:p>
    <w:p w14:paraId="7FD52052" w14:textId="77777777" w:rsidR="00613B39" w:rsidRDefault="00613B39" w:rsidP="00613B39">
      <w:pPr>
        <w:spacing w:before="240" w:after="240"/>
        <w:ind w:right="-1350"/>
        <w:rPr>
          <w:b/>
          <w:sz w:val="28"/>
          <w:szCs w:val="24"/>
        </w:rPr>
      </w:pPr>
    </w:p>
    <w:p w14:paraId="2E45F11C" w14:textId="77777777" w:rsidR="00613B39" w:rsidRDefault="00613B39" w:rsidP="00613B39">
      <w:pPr>
        <w:spacing w:before="240" w:after="240"/>
        <w:ind w:right="-1350"/>
        <w:rPr>
          <w:b/>
          <w:sz w:val="28"/>
          <w:szCs w:val="24"/>
        </w:rPr>
      </w:pPr>
    </w:p>
    <w:p w14:paraId="4C3F9ACF" w14:textId="77777777" w:rsidR="00613B39" w:rsidRPr="00FA73C0" w:rsidRDefault="00613B39" w:rsidP="00613B39"/>
    <w:p w14:paraId="3F22D6A9" w14:textId="77777777" w:rsidR="00613B39" w:rsidRPr="00FA73C0" w:rsidRDefault="00613B39" w:rsidP="00613B39"/>
    <w:p w14:paraId="3691D49B" w14:textId="77777777" w:rsidR="00613B39" w:rsidRPr="00FA73C0" w:rsidRDefault="00613B39" w:rsidP="00613B39"/>
    <w:p w14:paraId="13961587" w14:textId="77777777" w:rsidR="00613B39" w:rsidRPr="00FA73C0" w:rsidRDefault="00613B39" w:rsidP="00613B39"/>
    <w:p w14:paraId="7FC4A000" w14:textId="77777777" w:rsidR="00613B39" w:rsidRDefault="00613B39" w:rsidP="00613B39"/>
    <w:p w14:paraId="353B168A" w14:textId="77777777" w:rsidR="00613B39" w:rsidRDefault="00613B39" w:rsidP="00613B39"/>
    <w:p w14:paraId="36DC6D65" w14:textId="77777777" w:rsidR="00613B39" w:rsidRPr="00FA73C0" w:rsidRDefault="00613B39" w:rsidP="00613B39"/>
    <w:p w14:paraId="415D9D8C" w14:textId="77777777" w:rsidR="00613B39" w:rsidRDefault="00613B39" w:rsidP="00613B39"/>
    <w:p w14:paraId="3F71E63E" w14:textId="77777777" w:rsidR="00613B39" w:rsidRDefault="00613B39" w:rsidP="00613B39"/>
    <w:p w14:paraId="0F9A9EF6" w14:textId="77777777" w:rsidR="008564B7" w:rsidRDefault="008564B7" w:rsidP="00613B39"/>
    <w:p w14:paraId="39D0ECF4" w14:textId="77777777" w:rsidR="008564B7" w:rsidRDefault="008564B7" w:rsidP="00613B39"/>
    <w:p w14:paraId="1F1F1F37" w14:textId="77777777" w:rsidR="008564B7" w:rsidRDefault="008564B7" w:rsidP="00613B39"/>
    <w:p w14:paraId="07FD3AE7" w14:textId="77777777" w:rsidR="008564B7" w:rsidRDefault="008564B7" w:rsidP="00613B39"/>
    <w:p w14:paraId="18C9730E" w14:textId="77777777" w:rsidR="008564B7" w:rsidRDefault="008564B7" w:rsidP="00613B39"/>
    <w:p w14:paraId="034FB057" w14:textId="77777777" w:rsidR="008564B7" w:rsidRDefault="008564B7" w:rsidP="00613B39"/>
    <w:p w14:paraId="232C9B53" w14:textId="77777777" w:rsidR="008564B7" w:rsidRDefault="008564B7" w:rsidP="00613B39"/>
    <w:p w14:paraId="014F8EF5" w14:textId="77777777" w:rsidR="008564B7" w:rsidRDefault="008564B7" w:rsidP="00613B39"/>
    <w:p w14:paraId="642C0247" w14:textId="77777777" w:rsidR="008564B7" w:rsidRDefault="008564B7" w:rsidP="00613B39"/>
    <w:p w14:paraId="07603D42" w14:textId="77777777" w:rsidR="008564B7" w:rsidRDefault="008564B7" w:rsidP="00613B39"/>
    <w:p w14:paraId="121AB54B" w14:textId="77777777" w:rsidR="008564B7" w:rsidRDefault="008564B7" w:rsidP="00613B39"/>
    <w:p w14:paraId="25A9A715" w14:textId="77777777" w:rsidR="008564B7" w:rsidRDefault="008564B7" w:rsidP="00613B39"/>
    <w:p w14:paraId="787BAA3D" w14:textId="77777777" w:rsidR="008564B7" w:rsidRDefault="008564B7" w:rsidP="00613B39"/>
    <w:p w14:paraId="3B3EEFA7" w14:textId="77777777" w:rsidR="008564B7" w:rsidRDefault="008564B7" w:rsidP="00613B39"/>
    <w:p w14:paraId="787CBF7E" w14:textId="77777777" w:rsidR="008564B7" w:rsidRDefault="008564B7" w:rsidP="00613B39"/>
    <w:p w14:paraId="64CB3F34" w14:textId="77777777" w:rsidR="00613B39" w:rsidRPr="00FA73C0" w:rsidRDefault="00613B39" w:rsidP="00613B39"/>
    <w:p w14:paraId="6444A699" w14:textId="77777777" w:rsidR="008564B7" w:rsidRDefault="008564B7" w:rsidP="00613B39">
      <w:pPr>
        <w:jc w:val="center"/>
        <w:rPr>
          <w:b/>
          <w:sz w:val="28"/>
          <w:szCs w:val="28"/>
        </w:rPr>
      </w:pPr>
    </w:p>
    <w:p w14:paraId="38B82D53" w14:textId="77777777" w:rsidR="005061CA" w:rsidRPr="00912B25" w:rsidRDefault="005061CA" w:rsidP="005061CA">
      <w:pPr>
        <w:rPr>
          <w:rFonts w:ascii="Arial" w:hAnsi="Arial" w:cs="Arial"/>
          <w:b/>
          <w:szCs w:val="24"/>
        </w:rPr>
      </w:pPr>
      <w:r w:rsidRPr="00912B25">
        <w:rPr>
          <w:rFonts w:ascii="Arial" w:hAnsi="Arial" w:cs="Arial"/>
          <w:b/>
          <w:szCs w:val="24"/>
        </w:rPr>
        <w:lastRenderedPageBreak/>
        <w:t>MINISTERE DES TRANSPORTS                                REPUBLIQUE DU MALI</w:t>
      </w:r>
    </w:p>
    <w:p w14:paraId="0CAF98A8" w14:textId="77777777" w:rsidR="005061CA" w:rsidRPr="00912B25" w:rsidRDefault="005061CA" w:rsidP="005061CA">
      <w:pPr>
        <w:rPr>
          <w:rFonts w:ascii="Arial" w:hAnsi="Arial" w:cs="Arial"/>
          <w:b/>
          <w:szCs w:val="24"/>
        </w:rPr>
      </w:pPr>
      <w:r w:rsidRPr="00912B25">
        <w:rPr>
          <w:rFonts w:ascii="Arial" w:hAnsi="Arial" w:cs="Arial"/>
          <w:b/>
          <w:szCs w:val="24"/>
        </w:rPr>
        <w:t>ET DES INFRASTRUCTURES                                 Un Peuple - Un But - Une Foi</w:t>
      </w:r>
    </w:p>
    <w:p w14:paraId="47800DCB" w14:textId="77777777" w:rsidR="005061CA" w:rsidRPr="00912B25" w:rsidRDefault="005061CA" w:rsidP="005061CA">
      <w:pPr>
        <w:rPr>
          <w:rFonts w:ascii="Arial" w:hAnsi="Arial" w:cs="Arial"/>
          <w:b/>
          <w:szCs w:val="24"/>
        </w:rPr>
      </w:pPr>
      <w:r w:rsidRPr="00912B25">
        <w:rPr>
          <w:rFonts w:ascii="Arial" w:hAnsi="Arial" w:cs="Arial"/>
          <w:b/>
          <w:szCs w:val="24"/>
          <w:lang w:val="fr-ML"/>
        </w:rPr>
        <w:t>-=-=-=-=-=-=-=--=-=-=-=-=-=-=-</w:t>
      </w:r>
    </w:p>
    <w:p w14:paraId="169DF765" w14:textId="77777777" w:rsidR="005061CA" w:rsidRPr="00912B25" w:rsidRDefault="005061CA" w:rsidP="005061CA">
      <w:pPr>
        <w:pStyle w:val="En-tte"/>
        <w:rPr>
          <w:rFonts w:ascii="Arial" w:hAnsi="Arial" w:cs="Arial"/>
          <w:b/>
          <w:bCs/>
          <w:szCs w:val="24"/>
        </w:rPr>
      </w:pPr>
      <w:r w:rsidRPr="00912B25">
        <w:rPr>
          <w:rFonts w:ascii="Arial" w:hAnsi="Arial" w:cs="Arial"/>
          <w:b/>
          <w:bCs/>
          <w:szCs w:val="24"/>
        </w:rPr>
        <w:t>AEROPORTS DU MALI</w:t>
      </w:r>
    </w:p>
    <w:p w14:paraId="45289E94" w14:textId="77777777" w:rsidR="005061CA" w:rsidRPr="00912B25" w:rsidRDefault="005061CA" w:rsidP="005061CA">
      <w:pPr>
        <w:rPr>
          <w:rFonts w:ascii="Arial" w:hAnsi="Arial" w:cs="Arial"/>
          <w:szCs w:val="24"/>
        </w:rPr>
      </w:pPr>
    </w:p>
    <w:p w14:paraId="42587925" w14:textId="77777777" w:rsidR="005061CA" w:rsidRPr="00912B25" w:rsidRDefault="005061CA" w:rsidP="005061CA">
      <w:pPr>
        <w:rPr>
          <w:rFonts w:ascii="Arial" w:hAnsi="Arial" w:cs="Arial"/>
          <w:szCs w:val="24"/>
        </w:rPr>
      </w:pPr>
    </w:p>
    <w:p w14:paraId="572C5110" w14:textId="77777777" w:rsidR="005061CA" w:rsidRPr="00912B25" w:rsidRDefault="005061CA" w:rsidP="005061CA">
      <w:pPr>
        <w:jc w:val="center"/>
        <w:rPr>
          <w:rFonts w:ascii="Arial" w:hAnsi="Arial" w:cs="Arial"/>
          <w:szCs w:val="24"/>
        </w:rPr>
      </w:pPr>
    </w:p>
    <w:p w14:paraId="5A2EBDBC" w14:textId="77777777" w:rsidR="005061CA" w:rsidRPr="00912B25" w:rsidRDefault="005061CA" w:rsidP="005061CA">
      <w:pPr>
        <w:jc w:val="center"/>
        <w:rPr>
          <w:rFonts w:ascii="Arial" w:hAnsi="Arial" w:cs="Arial"/>
          <w:szCs w:val="24"/>
        </w:rPr>
      </w:pPr>
    </w:p>
    <w:p w14:paraId="4E31B6DA" w14:textId="77777777" w:rsidR="005061CA" w:rsidRPr="00912B25" w:rsidRDefault="005061CA" w:rsidP="005061CA">
      <w:pPr>
        <w:jc w:val="center"/>
        <w:rPr>
          <w:rFonts w:ascii="Arial" w:hAnsi="Arial" w:cs="Arial"/>
          <w:szCs w:val="24"/>
        </w:rPr>
      </w:pPr>
    </w:p>
    <w:p w14:paraId="6440B610" w14:textId="77777777" w:rsidR="005061CA" w:rsidRPr="00912B25" w:rsidRDefault="005061CA" w:rsidP="005061CA">
      <w:pPr>
        <w:jc w:val="center"/>
        <w:rPr>
          <w:rFonts w:ascii="Arial" w:hAnsi="Arial" w:cs="Arial"/>
          <w:szCs w:val="24"/>
        </w:rPr>
      </w:pPr>
    </w:p>
    <w:p w14:paraId="21958118" w14:textId="77777777" w:rsidR="005061CA" w:rsidRPr="00912B25" w:rsidRDefault="005061CA" w:rsidP="005061CA">
      <w:pPr>
        <w:pStyle w:val="Titre2"/>
        <w:pBdr>
          <w:top w:val="thinThickSmallGap" w:sz="24" w:space="1" w:color="auto"/>
          <w:left w:val="thinThickSmallGap" w:sz="24" w:space="4" w:color="auto"/>
          <w:bottom w:val="thickThinSmallGap" w:sz="24" w:space="1" w:color="auto"/>
          <w:right w:val="thickThinSmallGap" w:sz="24" w:space="4" w:color="auto"/>
        </w:pBdr>
        <w:ind w:left="576"/>
        <w:rPr>
          <w:rFonts w:ascii="Arial" w:hAnsi="Arial" w:cs="Arial"/>
          <w:sz w:val="28"/>
          <w:szCs w:val="28"/>
        </w:rPr>
      </w:pPr>
      <w:r w:rsidRPr="00912B25">
        <w:rPr>
          <w:rFonts w:ascii="Arial" w:hAnsi="Arial" w:cs="Arial"/>
          <w:sz w:val="28"/>
          <w:szCs w:val="28"/>
        </w:rPr>
        <w:t xml:space="preserve">TERMES DE REFERENCE RELATIFS A </w:t>
      </w:r>
    </w:p>
    <w:p w14:paraId="7F86442A" w14:textId="77777777" w:rsidR="005061CA" w:rsidRPr="00912B25" w:rsidRDefault="005061CA" w:rsidP="005061CA">
      <w:pPr>
        <w:pStyle w:val="Titre2"/>
        <w:pBdr>
          <w:top w:val="thinThickSmallGap" w:sz="24" w:space="1" w:color="auto"/>
          <w:left w:val="thinThickSmallGap" w:sz="24" w:space="4" w:color="auto"/>
          <w:bottom w:val="thickThinSmallGap" w:sz="24" w:space="1" w:color="auto"/>
          <w:right w:val="thickThinSmallGap" w:sz="24" w:space="4" w:color="auto"/>
        </w:pBdr>
        <w:ind w:left="576"/>
        <w:rPr>
          <w:rFonts w:ascii="Arial" w:hAnsi="Arial" w:cs="Arial"/>
          <w:sz w:val="28"/>
          <w:szCs w:val="28"/>
        </w:rPr>
      </w:pPr>
      <w:r>
        <w:rPr>
          <w:rFonts w:ascii="Arial" w:hAnsi="Arial" w:cs="Arial"/>
          <w:sz w:val="28"/>
          <w:szCs w:val="28"/>
        </w:rPr>
        <w:t>« </w:t>
      </w:r>
      <w:r w:rsidRPr="00912B25">
        <w:rPr>
          <w:rFonts w:ascii="Arial" w:hAnsi="Arial" w:cs="Arial"/>
          <w:sz w:val="28"/>
          <w:szCs w:val="28"/>
        </w:rPr>
        <w:t>L’ETUDE DES PLANS DE DEVELOPPEMENT DES AEROPORTS SUR 50 ANS</w:t>
      </w:r>
      <w:r>
        <w:rPr>
          <w:rFonts w:ascii="Arial" w:hAnsi="Arial" w:cs="Arial"/>
          <w:sz w:val="28"/>
          <w:szCs w:val="28"/>
        </w:rPr>
        <w:t> »</w:t>
      </w:r>
      <w:r w:rsidRPr="00912B25">
        <w:rPr>
          <w:rFonts w:ascii="Arial" w:hAnsi="Arial" w:cs="Arial"/>
          <w:sz w:val="28"/>
          <w:szCs w:val="28"/>
        </w:rPr>
        <w:t xml:space="preserve"> </w:t>
      </w:r>
    </w:p>
    <w:p w14:paraId="5CF20647" w14:textId="77777777" w:rsidR="005061CA" w:rsidRPr="00912B25" w:rsidRDefault="005061CA" w:rsidP="005061CA">
      <w:pPr>
        <w:ind w:left="708" w:firstLine="708"/>
        <w:rPr>
          <w:rFonts w:ascii="Arial" w:hAnsi="Arial" w:cs="Arial"/>
          <w:b/>
          <w:sz w:val="28"/>
          <w:szCs w:val="28"/>
        </w:rPr>
      </w:pPr>
    </w:p>
    <w:p w14:paraId="4BE7B7EB" w14:textId="77777777" w:rsidR="005061CA" w:rsidRPr="00912B25" w:rsidRDefault="005061CA" w:rsidP="005061CA">
      <w:pPr>
        <w:rPr>
          <w:rFonts w:ascii="Arial" w:hAnsi="Arial" w:cs="Arial"/>
          <w:szCs w:val="24"/>
        </w:rPr>
      </w:pPr>
    </w:p>
    <w:p w14:paraId="1387A251" w14:textId="77777777" w:rsidR="005061CA" w:rsidRPr="00912B25" w:rsidRDefault="005061CA" w:rsidP="005061CA">
      <w:pPr>
        <w:rPr>
          <w:rFonts w:ascii="Arial" w:hAnsi="Arial" w:cs="Arial"/>
          <w:szCs w:val="24"/>
        </w:rPr>
      </w:pPr>
    </w:p>
    <w:p w14:paraId="556ABF23" w14:textId="77777777" w:rsidR="005061CA" w:rsidRPr="00912B25" w:rsidRDefault="005061CA" w:rsidP="005061CA">
      <w:pPr>
        <w:rPr>
          <w:rFonts w:ascii="Arial" w:hAnsi="Arial" w:cs="Arial"/>
          <w:szCs w:val="24"/>
        </w:rPr>
      </w:pPr>
    </w:p>
    <w:p w14:paraId="7B338704" w14:textId="77777777" w:rsidR="005061CA" w:rsidRPr="00912B25" w:rsidRDefault="005061CA" w:rsidP="005061CA">
      <w:pPr>
        <w:rPr>
          <w:rFonts w:ascii="Arial" w:hAnsi="Arial" w:cs="Arial"/>
          <w:szCs w:val="24"/>
        </w:rPr>
      </w:pPr>
    </w:p>
    <w:p w14:paraId="02CF947A" w14:textId="77777777" w:rsidR="005061CA" w:rsidRPr="00912B25" w:rsidRDefault="005061CA" w:rsidP="005061CA">
      <w:pPr>
        <w:rPr>
          <w:rFonts w:ascii="Arial" w:hAnsi="Arial" w:cs="Arial"/>
          <w:szCs w:val="24"/>
        </w:rPr>
      </w:pPr>
    </w:p>
    <w:p w14:paraId="707FAEB6" w14:textId="77777777" w:rsidR="005061CA" w:rsidRPr="00912B25" w:rsidRDefault="005061CA" w:rsidP="005061CA">
      <w:pPr>
        <w:rPr>
          <w:rFonts w:ascii="Arial" w:hAnsi="Arial" w:cs="Arial"/>
          <w:szCs w:val="24"/>
        </w:rPr>
      </w:pPr>
    </w:p>
    <w:p w14:paraId="6D5E6444" w14:textId="77777777" w:rsidR="005061CA" w:rsidRPr="00912B25" w:rsidRDefault="005061CA" w:rsidP="005061CA">
      <w:pPr>
        <w:rPr>
          <w:rFonts w:ascii="Arial" w:hAnsi="Arial" w:cs="Arial"/>
          <w:szCs w:val="24"/>
        </w:rPr>
      </w:pPr>
    </w:p>
    <w:p w14:paraId="5939880D" w14:textId="77777777" w:rsidR="005061CA" w:rsidRPr="00912B25" w:rsidRDefault="005061CA" w:rsidP="005061CA">
      <w:pPr>
        <w:rPr>
          <w:rFonts w:ascii="Arial" w:hAnsi="Arial" w:cs="Arial"/>
          <w:szCs w:val="24"/>
        </w:rPr>
      </w:pPr>
    </w:p>
    <w:p w14:paraId="0F25449A" w14:textId="77777777" w:rsidR="005061CA" w:rsidRPr="00912B25" w:rsidRDefault="005061CA" w:rsidP="005061CA">
      <w:pPr>
        <w:rPr>
          <w:rFonts w:ascii="Arial" w:hAnsi="Arial" w:cs="Arial"/>
          <w:szCs w:val="24"/>
        </w:rPr>
      </w:pPr>
    </w:p>
    <w:p w14:paraId="23C56E50" w14:textId="77777777" w:rsidR="005061CA" w:rsidRPr="00912B25" w:rsidRDefault="005061CA" w:rsidP="005061CA">
      <w:pPr>
        <w:rPr>
          <w:rFonts w:ascii="Arial" w:hAnsi="Arial" w:cs="Arial"/>
          <w:szCs w:val="24"/>
        </w:rPr>
      </w:pPr>
    </w:p>
    <w:p w14:paraId="6825A689" w14:textId="77777777" w:rsidR="005061CA" w:rsidRPr="00912B25" w:rsidRDefault="005061CA" w:rsidP="005061CA">
      <w:pPr>
        <w:rPr>
          <w:rFonts w:ascii="Arial" w:hAnsi="Arial" w:cs="Arial"/>
          <w:szCs w:val="24"/>
        </w:rPr>
      </w:pPr>
    </w:p>
    <w:p w14:paraId="0772CDCF" w14:textId="77777777" w:rsidR="005061CA" w:rsidRPr="00912B25" w:rsidRDefault="005061CA" w:rsidP="005061CA">
      <w:pPr>
        <w:rPr>
          <w:rFonts w:ascii="Arial" w:hAnsi="Arial" w:cs="Arial"/>
          <w:szCs w:val="24"/>
        </w:rPr>
      </w:pPr>
    </w:p>
    <w:p w14:paraId="5A4E3139" w14:textId="77777777" w:rsidR="005061CA" w:rsidRPr="00912B25" w:rsidRDefault="005061CA" w:rsidP="005061CA">
      <w:pPr>
        <w:suppressAutoHyphens/>
        <w:ind w:left="720"/>
        <w:rPr>
          <w:rFonts w:ascii="Arial" w:hAnsi="Arial" w:cs="Arial"/>
          <w:b/>
          <w:szCs w:val="24"/>
          <w:u w:val="single"/>
        </w:rPr>
      </w:pPr>
    </w:p>
    <w:p w14:paraId="04C34C4D" w14:textId="77777777" w:rsidR="005061CA" w:rsidRDefault="005061CA" w:rsidP="005061CA">
      <w:pPr>
        <w:suppressAutoHyphens/>
        <w:ind w:left="720"/>
        <w:rPr>
          <w:rFonts w:ascii="Arial" w:hAnsi="Arial" w:cs="Arial"/>
          <w:b/>
          <w:szCs w:val="24"/>
          <w:u w:val="single"/>
        </w:rPr>
      </w:pPr>
    </w:p>
    <w:p w14:paraId="5352CB5C" w14:textId="77777777" w:rsidR="005061CA" w:rsidRPr="00414080" w:rsidRDefault="005061CA" w:rsidP="005061CA">
      <w:pPr>
        <w:suppressAutoHyphens/>
        <w:rPr>
          <w:rFonts w:ascii="Arial" w:hAnsi="Arial" w:cs="Arial"/>
          <w:b/>
          <w:szCs w:val="24"/>
          <w:u w:val="single"/>
        </w:rPr>
      </w:pPr>
    </w:p>
    <w:p w14:paraId="2A507AC4" w14:textId="77777777" w:rsidR="005061CA" w:rsidRPr="00414080" w:rsidRDefault="005061CA" w:rsidP="00DC4701">
      <w:pPr>
        <w:pStyle w:val="Paragraphedeliste"/>
        <w:numPr>
          <w:ilvl w:val="0"/>
          <w:numId w:val="51"/>
        </w:numPr>
        <w:spacing w:after="120" w:line="276" w:lineRule="auto"/>
        <w:ind w:left="709" w:hanging="349"/>
        <w:contextualSpacing/>
        <w:jc w:val="both"/>
        <w:rPr>
          <w:rFonts w:cs="Arial"/>
          <w:szCs w:val="24"/>
        </w:rPr>
      </w:pPr>
      <w:r w:rsidRPr="00AA4481">
        <w:rPr>
          <w:rFonts w:cs="Arial"/>
          <w:b/>
          <w:szCs w:val="24"/>
          <w:u w:val="single"/>
        </w:rPr>
        <w:t>Introduction </w:t>
      </w:r>
      <w:r>
        <w:rPr>
          <w:rFonts w:cs="Arial"/>
          <w:szCs w:val="24"/>
        </w:rPr>
        <w:t xml:space="preserve">: </w:t>
      </w:r>
    </w:p>
    <w:p w14:paraId="6C826BB8" w14:textId="77777777" w:rsidR="005061CA" w:rsidRPr="00414080" w:rsidRDefault="005061CA" w:rsidP="005061CA">
      <w:pPr>
        <w:spacing w:line="216" w:lineRule="auto"/>
        <w:jc w:val="both"/>
        <w:rPr>
          <w:rFonts w:ascii="Arial" w:hAnsi="Arial" w:cs="Arial"/>
          <w:szCs w:val="24"/>
        </w:rPr>
      </w:pPr>
      <w:r w:rsidRPr="00890A1E">
        <w:rPr>
          <w:rFonts w:ascii="Arial" w:hAnsi="Arial" w:cs="Arial"/>
          <w:b/>
          <w:bCs/>
          <w:szCs w:val="24"/>
        </w:rPr>
        <w:t xml:space="preserve"> </w:t>
      </w:r>
      <w:r w:rsidRPr="00414080">
        <w:rPr>
          <w:rFonts w:ascii="Arial" w:hAnsi="Arial" w:cs="Arial"/>
          <w:b/>
          <w:bCs/>
          <w:szCs w:val="24"/>
        </w:rPr>
        <w:t xml:space="preserve">« Aéroports du Mali » (ADM), </w:t>
      </w:r>
      <w:r w:rsidRPr="00414080">
        <w:rPr>
          <w:rFonts w:ascii="Arial" w:hAnsi="Arial" w:cs="Arial"/>
          <w:szCs w:val="24"/>
        </w:rPr>
        <w:t>Etablissement Public à Caractère Industriel et Commercial (EPIC), est géré par la loi N°2016-029 du 07 Juillet 2016, portant création de « Aéroports du Mali » et le décret N°2016-070/P-RM du 13 Septembre 2016, modifié par le Décret N°2019-0941/P-RM du 02 Décembre 2019, portant Organisation et Modalités de Fonctionnement de « Aéroports du Mali », est sous la tutelle du Ministère chargé de l’Aviation civile.</w:t>
      </w:r>
    </w:p>
    <w:p w14:paraId="626B6CB9" w14:textId="77777777" w:rsidR="005061CA" w:rsidRPr="00912B25" w:rsidRDefault="005061CA" w:rsidP="005061CA">
      <w:pPr>
        <w:jc w:val="both"/>
        <w:rPr>
          <w:rFonts w:ascii="Arial" w:hAnsi="Arial" w:cs="Arial"/>
          <w:szCs w:val="24"/>
        </w:rPr>
      </w:pPr>
      <w:r w:rsidRPr="00912B25">
        <w:rPr>
          <w:rFonts w:ascii="Arial" w:hAnsi="Arial" w:cs="Arial"/>
          <w:szCs w:val="24"/>
        </w:rPr>
        <w:t>Il a pour mission </w:t>
      </w:r>
      <w:r>
        <w:rPr>
          <w:rFonts w:ascii="Arial" w:hAnsi="Arial" w:cs="Arial"/>
          <w:szCs w:val="24"/>
        </w:rPr>
        <w:t xml:space="preserve">de </w:t>
      </w:r>
      <w:r w:rsidRPr="00912B25">
        <w:rPr>
          <w:rFonts w:ascii="Arial" w:hAnsi="Arial" w:cs="Arial"/>
          <w:szCs w:val="24"/>
        </w:rPr>
        <w:t>:</w:t>
      </w:r>
    </w:p>
    <w:p w14:paraId="4E36F136"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 xml:space="preserve">développer les services d’accueil, de renseignements et </w:t>
      </w:r>
      <w:r>
        <w:rPr>
          <w:rFonts w:ascii="Arial" w:hAnsi="Arial" w:cs="Arial"/>
          <w:szCs w:val="24"/>
        </w:rPr>
        <w:t xml:space="preserve">de </w:t>
      </w:r>
      <w:r w:rsidRPr="00912B25">
        <w:rPr>
          <w:rFonts w:ascii="Arial" w:hAnsi="Arial" w:cs="Arial"/>
          <w:szCs w:val="24"/>
        </w:rPr>
        <w:t>facilitation aux passagers et au public</w:t>
      </w:r>
      <w:r>
        <w:rPr>
          <w:rFonts w:ascii="Arial" w:hAnsi="Arial" w:cs="Arial"/>
          <w:szCs w:val="24"/>
        </w:rPr>
        <w:t xml:space="preserve"> </w:t>
      </w:r>
      <w:r w:rsidRPr="00912B25">
        <w:rPr>
          <w:rFonts w:ascii="Arial" w:hAnsi="Arial" w:cs="Arial"/>
          <w:szCs w:val="24"/>
        </w:rPr>
        <w:t>;</w:t>
      </w:r>
    </w:p>
    <w:p w14:paraId="2CD0960F"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coordonner les activités des organismes et partenaires du transport aérien ainsi que des services publics sur les plateformes aéroportuaires ;</w:t>
      </w:r>
    </w:p>
    <w:p w14:paraId="59199770"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 xml:space="preserve"> </w:t>
      </w:r>
      <w:r>
        <w:rPr>
          <w:rFonts w:ascii="Arial" w:hAnsi="Arial" w:cs="Arial"/>
          <w:szCs w:val="24"/>
        </w:rPr>
        <w:t>g</w:t>
      </w:r>
      <w:r w:rsidRPr="00912B25">
        <w:rPr>
          <w:rFonts w:ascii="Arial" w:hAnsi="Arial" w:cs="Arial"/>
          <w:szCs w:val="24"/>
        </w:rPr>
        <w:t>érer, préserver et  développer durablement les domaines aéroportuaires ;</w:t>
      </w:r>
    </w:p>
    <w:p w14:paraId="45D3834C"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lastRenderedPageBreak/>
        <w:t>développer,  mettre en valeur et exploiter les domaines aéroportuaires et les biens, tant mobiliers qu’immobiliers, concédés ;</w:t>
      </w:r>
    </w:p>
    <w:p w14:paraId="5E60CBC1"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 xml:space="preserve"> Coordonner les activités visant la certification des aéroports internationaux ;</w:t>
      </w:r>
    </w:p>
    <w:p w14:paraId="4275A073"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 xml:space="preserve"> mettre en œuvre les normes et règlements nationaux et internationaux</w:t>
      </w:r>
      <w:r>
        <w:rPr>
          <w:rFonts w:ascii="Arial" w:hAnsi="Arial" w:cs="Arial"/>
          <w:szCs w:val="24"/>
        </w:rPr>
        <w:t> ;</w:t>
      </w:r>
    </w:p>
    <w:p w14:paraId="359946DA" w14:textId="77777777" w:rsidR="005061CA" w:rsidRPr="00912B25" w:rsidRDefault="005061CA" w:rsidP="00DC4701">
      <w:pPr>
        <w:numPr>
          <w:ilvl w:val="0"/>
          <w:numId w:val="49"/>
        </w:numPr>
        <w:spacing w:line="216" w:lineRule="auto"/>
        <w:ind w:left="714" w:hanging="357"/>
        <w:jc w:val="both"/>
        <w:rPr>
          <w:rFonts w:ascii="Arial" w:hAnsi="Arial" w:cs="Arial"/>
          <w:szCs w:val="24"/>
        </w:rPr>
      </w:pPr>
      <w:r w:rsidRPr="00912B25">
        <w:rPr>
          <w:rFonts w:ascii="Arial" w:hAnsi="Arial" w:cs="Arial"/>
          <w:szCs w:val="24"/>
        </w:rPr>
        <w:t xml:space="preserve"> protéger l’environnement aéroportuaire et de lutter contre les risques animaliers et aviaires.</w:t>
      </w:r>
    </w:p>
    <w:p w14:paraId="543FE253" w14:textId="77777777" w:rsidR="005061CA" w:rsidRPr="00912B25" w:rsidRDefault="005061CA" w:rsidP="005061CA">
      <w:pPr>
        <w:ind w:left="1440"/>
        <w:jc w:val="both"/>
        <w:rPr>
          <w:rFonts w:ascii="Arial" w:hAnsi="Arial" w:cs="Arial"/>
          <w:szCs w:val="24"/>
          <w:highlight w:val="yellow"/>
        </w:rPr>
      </w:pPr>
    </w:p>
    <w:p w14:paraId="31DA6EC8" w14:textId="77777777" w:rsidR="005061CA" w:rsidRDefault="005061CA" w:rsidP="005061CA">
      <w:pPr>
        <w:spacing w:line="216" w:lineRule="auto"/>
        <w:jc w:val="both"/>
        <w:rPr>
          <w:rFonts w:ascii="Arial" w:hAnsi="Arial" w:cs="Arial"/>
          <w:szCs w:val="24"/>
        </w:rPr>
      </w:pPr>
      <w:r>
        <w:rPr>
          <w:rFonts w:ascii="Arial" w:hAnsi="Arial" w:cs="Arial"/>
          <w:szCs w:val="24"/>
        </w:rPr>
        <w:t>ADM</w:t>
      </w:r>
      <w:r w:rsidRPr="00912B25">
        <w:rPr>
          <w:rFonts w:ascii="Arial" w:hAnsi="Arial" w:cs="Arial"/>
          <w:szCs w:val="24"/>
        </w:rPr>
        <w:t xml:space="preserve"> gère les aéroports ouverts à la circulation aérienne publique en République du Mali</w:t>
      </w:r>
      <w:r>
        <w:rPr>
          <w:rFonts w:ascii="Arial" w:hAnsi="Arial" w:cs="Arial"/>
          <w:szCs w:val="24"/>
        </w:rPr>
        <w:t>, à savoir</w:t>
      </w:r>
      <w:r w:rsidRPr="00912B25">
        <w:rPr>
          <w:rFonts w:ascii="Arial" w:hAnsi="Arial" w:cs="Arial"/>
          <w:szCs w:val="24"/>
        </w:rPr>
        <w:t> : Bamako-</w:t>
      </w:r>
      <w:proofErr w:type="spellStart"/>
      <w:r w:rsidRPr="00912B25">
        <w:rPr>
          <w:rFonts w:ascii="Arial" w:hAnsi="Arial" w:cs="Arial"/>
          <w:szCs w:val="24"/>
        </w:rPr>
        <w:t>Sénou</w:t>
      </w:r>
      <w:proofErr w:type="spellEnd"/>
      <w:r>
        <w:rPr>
          <w:rFonts w:ascii="Arial" w:hAnsi="Arial" w:cs="Arial"/>
          <w:szCs w:val="24"/>
        </w:rPr>
        <w:t>,</w:t>
      </w:r>
      <w:r w:rsidRPr="00912B25">
        <w:rPr>
          <w:rFonts w:ascii="Arial" w:hAnsi="Arial" w:cs="Arial"/>
          <w:szCs w:val="24"/>
        </w:rPr>
        <w:t xml:space="preserve"> Gao, Mopti </w:t>
      </w:r>
      <w:proofErr w:type="spellStart"/>
      <w:r w:rsidRPr="00912B25">
        <w:rPr>
          <w:rFonts w:ascii="Arial" w:hAnsi="Arial" w:cs="Arial"/>
          <w:szCs w:val="24"/>
        </w:rPr>
        <w:t>Ambodédjo</w:t>
      </w:r>
      <w:proofErr w:type="spellEnd"/>
      <w:r w:rsidRPr="00912B25">
        <w:rPr>
          <w:rFonts w:ascii="Arial" w:hAnsi="Arial" w:cs="Arial"/>
          <w:szCs w:val="24"/>
        </w:rPr>
        <w:t xml:space="preserve">, Sikasso </w:t>
      </w:r>
      <w:proofErr w:type="spellStart"/>
      <w:r w:rsidRPr="00912B25">
        <w:rPr>
          <w:rFonts w:ascii="Arial" w:hAnsi="Arial" w:cs="Arial"/>
          <w:szCs w:val="24"/>
        </w:rPr>
        <w:t>Dignangan</w:t>
      </w:r>
      <w:proofErr w:type="spellEnd"/>
      <w:r w:rsidRPr="00912B25">
        <w:rPr>
          <w:rFonts w:ascii="Arial" w:hAnsi="Arial" w:cs="Arial"/>
          <w:szCs w:val="24"/>
        </w:rPr>
        <w:t xml:space="preserve">, Kayes Dag- </w:t>
      </w:r>
      <w:r>
        <w:rPr>
          <w:rFonts w:ascii="Arial" w:hAnsi="Arial" w:cs="Arial"/>
          <w:szCs w:val="24"/>
        </w:rPr>
        <w:t>D</w:t>
      </w:r>
      <w:r w:rsidRPr="00912B25">
        <w:rPr>
          <w:rFonts w:ascii="Arial" w:hAnsi="Arial" w:cs="Arial"/>
          <w:szCs w:val="24"/>
        </w:rPr>
        <w:t xml:space="preserve">ag, Nioro, </w:t>
      </w:r>
      <w:proofErr w:type="spellStart"/>
      <w:r w:rsidRPr="00912B25">
        <w:rPr>
          <w:rFonts w:ascii="Arial" w:hAnsi="Arial" w:cs="Arial"/>
          <w:szCs w:val="24"/>
        </w:rPr>
        <w:t>Yélimané</w:t>
      </w:r>
      <w:proofErr w:type="spellEnd"/>
      <w:r w:rsidRPr="00912B25">
        <w:rPr>
          <w:rFonts w:ascii="Arial" w:hAnsi="Arial" w:cs="Arial"/>
          <w:szCs w:val="24"/>
        </w:rPr>
        <w:t>, Goundam et Tombouctou.</w:t>
      </w:r>
    </w:p>
    <w:p w14:paraId="23D8C653" w14:textId="77777777" w:rsidR="005061CA" w:rsidRDefault="005061CA" w:rsidP="005061CA">
      <w:pPr>
        <w:spacing w:line="216" w:lineRule="auto"/>
        <w:jc w:val="both"/>
        <w:rPr>
          <w:rFonts w:ascii="Arial" w:hAnsi="Arial" w:cs="Arial"/>
          <w:szCs w:val="24"/>
        </w:rPr>
      </w:pPr>
    </w:p>
    <w:p w14:paraId="4E3D258F" w14:textId="77777777" w:rsidR="005061CA" w:rsidRPr="00912B25" w:rsidRDefault="005061CA" w:rsidP="005061CA">
      <w:pPr>
        <w:spacing w:line="216" w:lineRule="auto"/>
        <w:jc w:val="both"/>
        <w:rPr>
          <w:rFonts w:ascii="Arial" w:hAnsi="Arial" w:cs="Arial"/>
          <w:szCs w:val="24"/>
        </w:rPr>
      </w:pPr>
      <w:r w:rsidRPr="00912B25">
        <w:rPr>
          <w:rFonts w:ascii="Arial" w:hAnsi="Arial" w:cs="Arial"/>
          <w:szCs w:val="24"/>
        </w:rPr>
        <w:t xml:space="preserve">Pour </w:t>
      </w:r>
      <w:r>
        <w:rPr>
          <w:rFonts w:ascii="Arial" w:hAnsi="Arial" w:cs="Arial"/>
          <w:szCs w:val="24"/>
        </w:rPr>
        <w:t xml:space="preserve">la réalisation de ses missions, ADM s’est fixé </w:t>
      </w:r>
      <w:r w:rsidRPr="00912B25">
        <w:rPr>
          <w:rFonts w:ascii="Arial" w:hAnsi="Arial" w:cs="Arial"/>
          <w:szCs w:val="24"/>
        </w:rPr>
        <w:t>de</w:t>
      </w:r>
      <w:r>
        <w:rPr>
          <w:rFonts w:ascii="Arial" w:hAnsi="Arial" w:cs="Arial"/>
          <w:szCs w:val="24"/>
        </w:rPr>
        <w:t>s</w:t>
      </w:r>
      <w:r w:rsidRPr="00912B25">
        <w:rPr>
          <w:rFonts w:ascii="Arial" w:hAnsi="Arial" w:cs="Arial"/>
          <w:szCs w:val="24"/>
        </w:rPr>
        <w:t xml:space="preserve"> objectifs</w:t>
      </w:r>
      <w:r>
        <w:rPr>
          <w:rFonts w:ascii="Arial" w:hAnsi="Arial" w:cs="Arial"/>
          <w:szCs w:val="24"/>
        </w:rPr>
        <w:t xml:space="preserve"> qui s’articulent </w:t>
      </w:r>
      <w:r w:rsidRPr="00912B25">
        <w:rPr>
          <w:rFonts w:ascii="Arial" w:hAnsi="Arial" w:cs="Arial"/>
          <w:szCs w:val="24"/>
        </w:rPr>
        <w:t xml:space="preserve"> autour</w:t>
      </w:r>
      <w:r>
        <w:rPr>
          <w:rFonts w:ascii="Arial" w:hAnsi="Arial" w:cs="Arial"/>
          <w:szCs w:val="24"/>
        </w:rPr>
        <w:t xml:space="preserve"> </w:t>
      </w:r>
      <w:r w:rsidRPr="00912B25">
        <w:rPr>
          <w:rFonts w:ascii="Arial" w:hAnsi="Arial" w:cs="Arial"/>
          <w:szCs w:val="24"/>
        </w:rPr>
        <w:t xml:space="preserve"> de trois grands axes :</w:t>
      </w:r>
    </w:p>
    <w:p w14:paraId="1AD6BCC3" w14:textId="77777777" w:rsidR="005061CA" w:rsidRDefault="005061CA" w:rsidP="00DC4701">
      <w:pPr>
        <w:pStyle w:val="Paragraphedeliste"/>
        <w:numPr>
          <w:ilvl w:val="0"/>
          <w:numId w:val="57"/>
        </w:numPr>
        <w:spacing w:line="216" w:lineRule="auto"/>
        <w:contextualSpacing/>
        <w:jc w:val="both"/>
        <w:rPr>
          <w:rFonts w:cs="Arial"/>
          <w:szCs w:val="24"/>
        </w:rPr>
      </w:pPr>
      <w:r w:rsidRPr="00316CEF">
        <w:rPr>
          <w:rFonts w:cs="Arial"/>
          <w:szCs w:val="24"/>
        </w:rPr>
        <w:t>Développe</w:t>
      </w:r>
      <w:r>
        <w:rPr>
          <w:rFonts w:cs="Arial"/>
          <w:szCs w:val="24"/>
        </w:rPr>
        <w:t>ment</w:t>
      </w:r>
      <w:r w:rsidRPr="00316CEF">
        <w:rPr>
          <w:rFonts w:cs="Arial"/>
          <w:szCs w:val="24"/>
        </w:rPr>
        <w:t xml:space="preserve"> </w:t>
      </w:r>
      <w:r>
        <w:rPr>
          <w:rFonts w:cs="Arial"/>
          <w:szCs w:val="24"/>
        </w:rPr>
        <w:t>d</w:t>
      </w:r>
      <w:r w:rsidRPr="00F55F9F">
        <w:rPr>
          <w:rFonts w:cs="Arial"/>
          <w:szCs w:val="24"/>
        </w:rPr>
        <w:t xml:space="preserve">es services aéroportuaires par le rehaussement des activités et des offres commerciales ; </w:t>
      </w:r>
    </w:p>
    <w:p w14:paraId="3B144833" w14:textId="77777777" w:rsidR="005061CA" w:rsidRPr="00316CEF" w:rsidRDefault="005061CA" w:rsidP="005061CA">
      <w:pPr>
        <w:spacing w:line="216" w:lineRule="auto"/>
        <w:jc w:val="both"/>
        <w:rPr>
          <w:rFonts w:ascii="Arial" w:hAnsi="Arial" w:cs="Arial"/>
          <w:sz w:val="12"/>
          <w:szCs w:val="12"/>
        </w:rPr>
      </w:pPr>
    </w:p>
    <w:p w14:paraId="1422B1AF" w14:textId="77777777" w:rsidR="005061CA" w:rsidRDefault="005061CA" w:rsidP="00DC4701">
      <w:pPr>
        <w:pStyle w:val="Paragraphedeliste"/>
        <w:numPr>
          <w:ilvl w:val="0"/>
          <w:numId w:val="57"/>
        </w:numPr>
        <w:spacing w:line="216" w:lineRule="auto"/>
        <w:contextualSpacing/>
        <w:jc w:val="both"/>
        <w:rPr>
          <w:rFonts w:cs="Arial"/>
          <w:szCs w:val="24"/>
        </w:rPr>
      </w:pPr>
      <w:r>
        <w:rPr>
          <w:rFonts w:cs="Arial"/>
          <w:szCs w:val="24"/>
        </w:rPr>
        <w:t>I</w:t>
      </w:r>
      <w:r w:rsidRPr="00F55F9F">
        <w:rPr>
          <w:rFonts w:cs="Arial"/>
          <w:szCs w:val="24"/>
        </w:rPr>
        <w:t>nstaur</w:t>
      </w:r>
      <w:r>
        <w:rPr>
          <w:rFonts w:cs="Arial"/>
          <w:szCs w:val="24"/>
        </w:rPr>
        <w:t>ation</w:t>
      </w:r>
      <w:r w:rsidRPr="00316CEF">
        <w:rPr>
          <w:rFonts w:cs="Arial"/>
          <w:szCs w:val="24"/>
        </w:rPr>
        <w:t xml:space="preserve"> </w:t>
      </w:r>
      <w:r>
        <w:rPr>
          <w:rFonts w:cs="Arial"/>
          <w:szCs w:val="24"/>
        </w:rPr>
        <w:t>de</w:t>
      </w:r>
      <w:r w:rsidRPr="00316CEF">
        <w:rPr>
          <w:rFonts w:cs="Arial"/>
          <w:szCs w:val="24"/>
        </w:rPr>
        <w:t xml:space="preserve"> Centres de profits sur les domaines aéroportuaires dans un contexte environnemental durable ;</w:t>
      </w:r>
    </w:p>
    <w:p w14:paraId="1207424C" w14:textId="77777777" w:rsidR="005061CA" w:rsidRPr="00316CEF" w:rsidRDefault="005061CA" w:rsidP="00DC4701">
      <w:pPr>
        <w:pStyle w:val="Paragraphedeliste"/>
        <w:numPr>
          <w:ilvl w:val="0"/>
          <w:numId w:val="57"/>
        </w:numPr>
        <w:spacing w:line="216" w:lineRule="auto"/>
        <w:contextualSpacing/>
        <w:jc w:val="both"/>
        <w:rPr>
          <w:rFonts w:cs="Arial"/>
          <w:szCs w:val="24"/>
        </w:rPr>
      </w:pPr>
      <w:r>
        <w:rPr>
          <w:rFonts w:cs="Arial"/>
          <w:szCs w:val="24"/>
        </w:rPr>
        <w:t>R</w:t>
      </w:r>
      <w:r w:rsidRPr="00F55F9F">
        <w:rPr>
          <w:rFonts w:cs="Arial"/>
          <w:szCs w:val="24"/>
        </w:rPr>
        <w:t>enforce</w:t>
      </w:r>
      <w:r>
        <w:rPr>
          <w:rFonts w:cs="Arial"/>
          <w:szCs w:val="24"/>
        </w:rPr>
        <w:t>ment</w:t>
      </w:r>
      <w:r w:rsidRPr="00316CEF">
        <w:rPr>
          <w:rFonts w:cs="Arial"/>
          <w:szCs w:val="24"/>
        </w:rPr>
        <w:t xml:space="preserve"> </w:t>
      </w:r>
      <w:r>
        <w:rPr>
          <w:rFonts w:cs="Arial"/>
          <w:szCs w:val="24"/>
        </w:rPr>
        <w:t>du</w:t>
      </w:r>
      <w:r w:rsidRPr="00316CEF">
        <w:rPr>
          <w:rFonts w:cs="Arial"/>
          <w:szCs w:val="24"/>
        </w:rPr>
        <w:t xml:space="preserve"> rôle économique de l’Etablissement à travers l’anticipation et l’innovation.</w:t>
      </w:r>
    </w:p>
    <w:p w14:paraId="3B87082B" w14:textId="77777777" w:rsidR="005061CA" w:rsidRPr="00316CEF" w:rsidRDefault="005061CA" w:rsidP="005061CA">
      <w:pPr>
        <w:jc w:val="both"/>
        <w:rPr>
          <w:rFonts w:ascii="Arial" w:hAnsi="Arial" w:cs="Arial"/>
          <w:sz w:val="14"/>
          <w:szCs w:val="14"/>
        </w:rPr>
      </w:pPr>
    </w:p>
    <w:p w14:paraId="46513A0E" w14:textId="77777777" w:rsidR="005061CA" w:rsidRDefault="005061CA" w:rsidP="005061CA">
      <w:pPr>
        <w:spacing w:line="216" w:lineRule="auto"/>
        <w:jc w:val="both"/>
        <w:rPr>
          <w:rFonts w:ascii="Arial" w:hAnsi="Arial" w:cs="Arial"/>
          <w:szCs w:val="24"/>
        </w:rPr>
      </w:pPr>
      <w:r>
        <w:rPr>
          <w:rFonts w:ascii="Arial" w:hAnsi="Arial" w:cs="Arial"/>
          <w:szCs w:val="24"/>
        </w:rPr>
        <w:t xml:space="preserve">Il convient de signaler que dans le secteur de l’aviation civile, ADM évolue avec d’autres acteurs majeurs, à savoir :  </w:t>
      </w:r>
    </w:p>
    <w:p w14:paraId="352CFC29" w14:textId="77777777" w:rsidR="005061CA" w:rsidRPr="00316CEF" w:rsidRDefault="005061CA" w:rsidP="005061CA">
      <w:pPr>
        <w:jc w:val="both"/>
        <w:rPr>
          <w:rFonts w:ascii="Arial" w:hAnsi="Arial" w:cs="Arial"/>
          <w:sz w:val="16"/>
          <w:szCs w:val="16"/>
        </w:rPr>
      </w:pPr>
      <w:r>
        <w:rPr>
          <w:rFonts w:ascii="Arial" w:hAnsi="Arial" w:cs="Arial"/>
          <w:szCs w:val="24"/>
        </w:rPr>
        <w:t xml:space="preserve">    </w:t>
      </w:r>
    </w:p>
    <w:p w14:paraId="19D278E7" w14:textId="77777777" w:rsidR="005061CA" w:rsidRPr="009A74F4" w:rsidRDefault="005061CA" w:rsidP="00DC4701">
      <w:pPr>
        <w:pStyle w:val="Paragraphedeliste"/>
        <w:numPr>
          <w:ilvl w:val="0"/>
          <w:numId w:val="58"/>
        </w:numPr>
        <w:contextualSpacing/>
        <w:jc w:val="both"/>
        <w:rPr>
          <w:rFonts w:cs="Arial"/>
          <w:szCs w:val="24"/>
        </w:rPr>
      </w:pPr>
      <w:r w:rsidRPr="009A74F4">
        <w:rPr>
          <w:rFonts w:cs="Arial"/>
          <w:szCs w:val="24"/>
        </w:rPr>
        <w:t>L’Agence Nationale de l’Aviation Civile</w:t>
      </w:r>
      <w:r>
        <w:rPr>
          <w:rFonts w:cs="Arial"/>
          <w:szCs w:val="24"/>
        </w:rPr>
        <w:t xml:space="preserve"> qui est l’autorité chargée de la supervision de la mise en œuvre de la politique de l’aviation civile au Mali, la régulation du secteur aéronautique et le développement des infrastructures </w:t>
      </w:r>
      <w:r w:rsidRPr="009A74F4">
        <w:rPr>
          <w:rFonts w:cs="Arial"/>
          <w:szCs w:val="24"/>
        </w:rPr>
        <w:t>;</w:t>
      </w:r>
      <w:r>
        <w:rPr>
          <w:rFonts w:cs="Arial"/>
          <w:szCs w:val="24"/>
        </w:rPr>
        <w:t xml:space="preserve"> </w:t>
      </w:r>
    </w:p>
    <w:p w14:paraId="3A74FEC0" w14:textId="77777777" w:rsidR="005061CA" w:rsidRDefault="005061CA" w:rsidP="00DC4701">
      <w:pPr>
        <w:pStyle w:val="Paragraphedeliste"/>
        <w:numPr>
          <w:ilvl w:val="0"/>
          <w:numId w:val="58"/>
        </w:numPr>
        <w:contextualSpacing/>
        <w:jc w:val="both"/>
        <w:rPr>
          <w:rFonts w:cs="Arial"/>
          <w:szCs w:val="24"/>
        </w:rPr>
      </w:pPr>
      <w:r>
        <w:rPr>
          <w:rFonts w:cs="Arial"/>
          <w:szCs w:val="24"/>
        </w:rPr>
        <w:t xml:space="preserve">La Représentation de l’ASECNA auprès de la République du Mali qui est chargée de la sécurité de la navigation aérienne (l’exploitation et la maintenance des installations et équipements d’aide à la navigation aérienne, les services de contrôle aérien, les services météorologiques, le service de sécurité et de lutte contre l’incendie SSLI, l’entretien des chaussées aéronautiques) ; </w:t>
      </w:r>
    </w:p>
    <w:p w14:paraId="355DD482" w14:textId="77777777" w:rsidR="005061CA" w:rsidRDefault="005061CA" w:rsidP="00DC4701">
      <w:pPr>
        <w:pStyle w:val="Paragraphedeliste"/>
        <w:numPr>
          <w:ilvl w:val="0"/>
          <w:numId w:val="58"/>
        </w:numPr>
        <w:contextualSpacing/>
        <w:jc w:val="both"/>
        <w:rPr>
          <w:rFonts w:cs="Arial"/>
          <w:szCs w:val="24"/>
        </w:rPr>
      </w:pPr>
      <w:r>
        <w:rPr>
          <w:rFonts w:cs="Arial"/>
          <w:szCs w:val="24"/>
        </w:rPr>
        <w:t xml:space="preserve">La Délégation de l’ASECNA qui est chargée des activités aéronautiques nationales du Mali (l’exploitation et la maintenance des installations et équipements d’aide à la navigation aérienne, les services de contrôle aérien, les services météorologiques, le service de sécurité et de lutte contre l’incendie SSLI, l’entretien des chaussées aéronautiques) ; </w:t>
      </w:r>
    </w:p>
    <w:p w14:paraId="6BAE4103" w14:textId="77777777" w:rsidR="005061CA" w:rsidRDefault="005061CA" w:rsidP="00DC4701">
      <w:pPr>
        <w:pStyle w:val="Paragraphedeliste"/>
        <w:numPr>
          <w:ilvl w:val="0"/>
          <w:numId w:val="58"/>
        </w:numPr>
        <w:contextualSpacing/>
        <w:jc w:val="both"/>
        <w:rPr>
          <w:rFonts w:cs="Arial"/>
          <w:szCs w:val="24"/>
        </w:rPr>
      </w:pPr>
      <w:r>
        <w:rPr>
          <w:rFonts w:cs="Arial"/>
          <w:szCs w:val="24"/>
        </w:rPr>
        <w:t>La société d’Assistance Aéroportuaire du Mali qui assiste au sol les compagnies aériennes (le traitement des passagers et leurs bagages, le nettoyage des aéronefs, le conditionnement des aéronefs, la maintenance en ligne des aéronefs).</w:t>
      </w:r>
      <w:r w:rsidRPr="00414080">
        <w:rPr>
          <w:rFonts w:cs="Arial"/>
          <w:szCs w:val="24"/>
        </w:rPr>
        <w:t xml:space="preserve"> </w:t>
      </w:r>
    </w:p>
    <w:p w14:paraId="1700FC5D" w14:textId="77777777" w:rsidR="005061CA" w:rsidRPr="004217F2" w:rsidRDefault="005061CA" w:rsidP="005061CA">
      <w:pPr>
        <w:pStyle w:val="Paragraphedeliste"/>
        <w:jc w:val="both"/>
        <w:rPr>
          <w:rFonts w:cs="Arial"/>
          <w:szCs w:val="24"/>
        </w:rPr>
      </w:pPr>
    </w:p>
    <w:p w14:paraId="1BDE4165" w14:textId="77777777" w:rsidR="005061CA" w:rsidRPr="00414080" w:rsidRDefault="005061CA" w:rsidP="005061CA">
      <w:pPr>
        <w:spacing w:after="120"/>
        <w:jc w:val="both"/>
        <w:rPr>
          <w:rFonts w:ascii="Arial" w:hAnsi="Arial" w:cs="Arial"/>
          <w:szCs w:val="24"/>
        </w:rPr>
      </w:pPr>
      <w:r>
        <w:rPr>
          <w:rFonts w:ascii="Arial" w:hAnsi="Arial" w:cs="Arial"/>
          <w:b/>
          <w:szCs w:val="24"/>
        </w:rPr>
        <w:t xml:space="preserve">II. </w:t>
      </w:r>
      <w:r w:rsidRPr="00AA4481">
        <w:rPr>
          <w:rFonts w:ascii="Arial" w:hAnsi="Arial" w:cs="Arial"/>
          <w:b/>
          <w:szCs w:val="24"/>
          <w:u w:val="single"/>
        </w:rPr>
        <w:t>Contexte et justification</w:t>
      </w:r>
      <w:r>
        <w:rPr>
          <w:rFonts w:ascii="Arial" w:hAnsi="Arial" w:cs="Arial"/>
          <w:b/>
          <w:szCs w:val="24"/>
          <w:u w:val="single"/>
        </w:rPr>
        <w:t xml:space="preserve"> </w:t>
      </w:r>
      <w:r w:rsidRPr="00AA4481">
        <w:rPr>
          <w:rFonts w:ascii="Arial" w:hAnsi="Arial" w:cs="Arial"/>
          <w:b/>
          <w:szCs w:val="24"/>
          <w:u w:val="single"/>
        </w:rPr>
        <w:t>de la mission</w:t>
      </w:r>
      <w:r>
        <w:rPr>
          <w:rFonts w:ascii="Arial" w:hAnsi="Arial" w:cs="Arial"/>
          <w:b/>
          <w:szCs w:val="24"/>
        </w:rPr>
        <w:t> :</w:t>
      </w:r>
      <w:r w:rsidRPr="00414080">
        <w:rPr>
          <w:rFonts w:ascii="Arial" w:hAnsi="Arial" w:cs="Arial"/>
          <w:b/>
          <w:szCs w:val="24"/>
        </w:rPr>
        <w:t xml:space="preserve"> </w:t>
      </w:r>
    </w:p>
    <w:p w14:paraId="387F8FB7" w14:textId="77777777" w:rsidR="005061CA" w:rsidRDefault="005061CA" w:rsidP="005061CA">
      <w:pPr>
        <w:spacing w:line="216" w:lineRule="auto"/>
        <w:jc w:val="both"/>
        <w:rPr>
          <w:rFonts w:ascii="Arial" w:hAnsi="Arial" w:cs="Arial"/>
          <w:szCs w:val="24"/>
        </w:rPr>
      </w:pPr>
      <w:r w:rsidRPr="008D553B">
        <w:rPr>
          <w:rFonts w:ascii="Arial" w:hAnsi="Arial" w:cs="Arial"/>
          <w:szCs w:val="24"/>
        </w:rPr>
        <w:t xml:space="preserve">Le </w:t>
      </w:r>
      <w:r>
        <w:rPr>
          <w:rFonts w:ascii="Arial" w:hAnsi="Arial" w:cs="Arial"/>
          <w:szCs w:val="24"/>
        </w:rPr>
        <w:t>Mali est un vaste pays</w:t>
      </w:r>
      <w:r w:rsidRPr="008D553B">
        <w:rPr>
          <w:rFonts w:ascii="Arial" w:hAnsi="Arial" w:cs="Arial"/>
          <w:szCs w:val="24"/>
        </w:rPr>
        <w:t>,</w:t>
      </w:r>
      <w:r>
        <w:rPr>
          <w:rFonts w:ascii="Arial" w:hAnsi="Arial" w:cs="Arial"/>
          <w:szCs w:val="24"/>
        </w:rPr>
        <w:t xml:space="preserve"> marqué à la fois par la continentalité et l’enclavement intérieur. D</w:t>
      </w:r>
      <w:r w:rsidRPr="008D553B">
        <w:rPr>
          <w:rFonts w:ascii="Arial" w:hAnsi="Arial" w:cs="Arial"/>
          <w:szCs w:val="24"/>
        </w:rPr>
        <w:t>ans le contexte d</w:t>
      </w:r>
      <w:r>
        <w:rPr>
          <w:rFonts w:ascii="Arial" w:hAnsi="Arial" w:cs="Arial"/>
          <w:szCs w:val="24"/>
        </w:rPr>
        <w:t>’</w:t>
      </w:r>
      <w:r w:rsidRPr="008D553B">
        <w:rPr>
          <w:rFonts w:ascii="Arial" w:hAnsi="Arial" w:cs="Arial"/>
          <w:szCs w:val="24"/>
        </w:rPr>
        <w:t xml:space="preserve">un pays en situation </w:t>
      </w:r>
      <w:r>
        <w:rPr>
          <w:rFonts w:ascii="Arial" w:hAnsi="Arial" w:cs="Arial"/>
          <w:szCs w:val="24"/>
        </w:rPr>
        <w:t xml:space="preserve">de </w:t>
      </w:r>
      <w:r w:rsidRPr="008D553B">
        <w:rPr>
          <w:rFonts w:ascii="Arial" w:hAnsi="Arial" w:cs="Arial"/>
          <w:szCs w:val="24"/>
        </w:rPr>
        <w:t>post-conflit</w:t>
      </w:r>
      <w:r>
        <w:rPr>
          <w:rFonts w:ascii="Arial" w:hAnsi="Arial" w:cs="Arial"/>
          <w:szCs w:val="24"/>
        </w:rPr>
        <w:t>,</w:t>
      </w:r>
      <w:r w:rsidRPr="008D553B">
        <w:rPr>
          <w:rFonts w:ascii="Arial" w:hAnsi="Arial" w:cs="Arial"/>
          <w:szCs w:val="24"/>
        </w:rPr>
        <w:t xml:space="preserve"> où </w:t>
      </w:r>
      <w:r>
        <w:rPr>
          <w:rFonts w:ascii="Arial" w:hAnsi="Arial" w:cs="Arial"/>
          <w:szCs w:val="24"/>
        </w:rPr>
        <w:t xml:space="preserve">beaucoup </w:t>
      </w:r>
      <w:r w:rsidRPr="002205D8">
        <w:rPr>
          <w:rFonts w:ascii="Arial" w:hAnsi="Arial" w:cs="Arial"/>
          <w:szCs w:val="24"/>
        </w:rPr>
        <w:t xml:space="preserve">de </w:t>
      </w:r>
      <w:r>
        <w:rPr>
          <w:rFonts w:ascii="Arial" w:hAnsi="Arial" w:cs="Arial"/>
          <w:szCs w:val="24"/>
        </w:rPr>
        <w:t xml:space="preserve">zones voire des </w:t>
      </w:r>
      <w:r w:rsidRPr="002205D8">
        <w:rPr>
          <w:rFonts w:ascii="Arial" w:hAnsi="Arial" w:cs="Arial"/>
          <w:szCs w:val="24"/>
        </w:rPr>
        <w:t>régions</w:t>
      </w:r>
      <w:r>
        <w:rPr>
          <w:rFonts w:ascii="Arial" w:hAnsi="Arial" w:cs="Arial"/>
          <w:szCs w:val="24"/>
        </w:rPr>
        <w:t xml:space="preserve"> entières restent</w:t>
      </w:r>
      <w:r w:rsidRPr="002205D8">
        <w:rPr>
          <w:rFonts w:ascii="Arial" w:hAnsi="Arial" w:cs="Arial"/>
          <w:szCs w:val="24"/>
        </w:rPr>
        <w:t xml:space="preserve"> difficiles d’accès par la route</w:t>
      </w:r>
      <w:r>
        <w:rPr>
          <w:rFonts w:ascii="Arial" w:hAnsi="Arial" w:cs="Arial"/>
          <w:szCs w:val="24"/>
        </w:rPr>
        <w:t xml:space="preserve">, la mobilité humaine, l’acheminement des vivres et des non vivres, l’impulsion des activités économiques restent un défi permanent pour les pouvoirs publics. </w:t>
      </w:r>
    </w:p>
    <w:p w14:paraId="10B93906" w14:textId="77777777" w:rsidR="005061CA" w:rsidRPr="00BA5C9F" w:rsidRDefault="005061CA" w:rsidP="005061CA">
      <w:pPr>
        <w:spacing w:line="216" w:lineRule="auto"/>
        <w:jc w:val="both"/>
        <w:rPr>
          <w:rFonts w:ascii="Arial" w:hAnsi="Arial" w:cs="Arial"/>
          <w:sz w:val="12"/>
          <w:szCs w:val="12"/>
        </w:rPr>
      </w:pPr>
    </w:p>
    <w:p w14:paraId="2CCD50FB" w14:textId="77777777" w:rsidR="005061CA" w:rsidRDefault="005061CA" w:rsidP="005061CA">
      <w:pPr>
        <w:spacing w:line="216" w:lineRule="auto"/>
        <w:jc w:val="both"/>
        <w:rPr>
          <w:rFonts w:ascii="Arial" w:hAnsi="Arial" w:cs="Arial"/>
          <w:szCs w:val="24"/>
        </w:rPr>
      </w:pPr>
      <w:r>
        <w:rPr>
          <w:rFonts w:ascii="Arial" w:hAnsi="Arial" w:cs="Arial"/>
          <w:szCs w:val="24"/>
        </w:rPr>
        <w:t xml:space="preserve">Les Transports ferroviaire et fluviale demeurent encore à l’état embryonnaire (circonscrite à une petite zone et à une courte saison), </w:t>
      </w:r>
      <w:r w:rsidRPr="002205D8">
        <w:rPr>
          <w:rFonts w:ascii="Arial" w:hAnsi="Arial" w:cs="Arial"/>
          <w:szCs w:val="24"/>
        </w:rPr>
        <w:t>l’insécurité́ récurrente larvée</w:t>
      </w:r>
      <w:r>
        <w:rPr>
          <w:rFonts w:ascii="Arial" w:hAnsi="Arial" w:cs="Arial"/>
          <w:szCs w:val="24"/>
        </w:rPr>
        <w:t xml:space="preserve"> relative et prévisible sur le moyen terme,</w:t>
      </w:r>
      <w:r w:rsidRPr="002205D8">
        <w:rPr>
          <w:rFonts w:ascii="Arial" w:hAnsi="Arial" w:cs="Arial"/>
          <w:szCs w:val="24"/>
        </w:rPr>
        <w:t xml:space="preserve"> fait du transport aérien </w:t>
      </w:r>
      <w:r>
        <w:rPr>
          <w:rFonts w:ascii="Arial" w:hAnsi="Arial" w:cs="Arial"/>
          <w:szCs w:val="24"/>
        </w:rPr>
        <w:t xml:space="preserve">un </w:t>
      </w:r>
      <w:r w:rsidRPr="002205D8">
        <w:rPr>
          <w:rFonts w:ascii="Arial" w:hAnsi="Arial" w:cs="Arial"/>
          <w:szCs w:val="24"/>
        </w:rPr>
        <w:t xml:space="preserve">moyen </w:t>
      </w:r>
      <w:r>
        <w:rPr>
          <w:rFonts w:ascii="Arial" w:hAnsi="Arial" w:cs="Arial"/>
          <w:szCs w:val="24"/>
        </w:rPr>
        <w:t>de communication, d’approvisionnement et de développement</w:t>
      </w:r>
      <w:r w:rsidRPr="002205D8">
        <w:rPr>
          <w:rFonts w:ascii="Arial" w:hAnsi="Arial" w:cs="Arial"/>
          <w:szCs w:val="24"/>
        </w:rPr>
        <w:t xml:space="preserve"> s</w:t>
      </w:r>
      <w:r>
        <w:rPr>
          <w:rFonts w:ascii="Arial" w:hAnsi="Arial" w:cs="Arial"/>
          <w:szCs w:val="24"/>
        </w:rPr>
        <w:t>û</w:t>
      </w:r>
      <w:r w:rsidRPr="002205D8">
        <w:rPr>
          <w:rFonts w:ascii="Arial" w:hAnsi="Arial" w:cs="Arial"/>
          <w:szCs w:val="24"/>
        </w:rPr>
        <w:t>r et rapide</w:t>
      </w:r>
      <w:r>
        <w:rPr>
          <w:rFonts w:ascii="Arial" w:hAnsi="Arial" w:cs="Arial"/>
          <w:szCs w:val="24"/>
        </w:rPr>
        <w:t xml:space="preserve"> pour le Mali</w:t>
      </w:r>
      <w:r w:rsidRPr="002205D8">
        <w:rPr>
          <w:rFonts w:ascii="Arial" w:hAnsi="Arial" w:cs="Arial"/>
          <w:szCs w:val="24"/>
        </w:rPr>
        <w:t>.</w:t>
      </w:r>
    </w:p>
    <w:p w14:paraId="5BA870B1" w14:textId="77777777" w:rsidR="005061CA" w:rsidRDefault="005061CA" w:rsidP="005061CA">
      <w:pPr>
        <w:spacing w:line="216" w:lineRule="auto"/>
        <w:jc w:val="both"/>
        <w:rPr>
          <w:rFonts w:ascii="Arial" w:hAnsi="Arial" w:cs="Arial"/>
          <w:szCs w:val="24"/>
        </w:rPr>
      </w:pPr>
      <w:r>
        <w:rPr>
          <w:rFonts w:ascii="Arial" w:hAnsi="Arial" w:cs="Arial"/>
          <w:szCs w:val="24"/>
        </w:rPr>
        <w:t>Aussi, pour son désenclavement intérieur, tenant compte de l’étendue et du relief de ses régions Nord, les Autorités de Transition dans le cadre de la souveraineté retrouvée traduite par la diversification du partenariat, envisage</w:t>
      </w:r>
      <w:r w:rsidRPr="00B043CE">
        <w:rPr>
          <w:rFonts w:ascii="Arial" w:hAnsi="Arial" w:cs="Arial"/>
          <w:szCs w:val="24"/>
        </w:rPr>
        <w:t xml:space="preserve"> </w:t>
      </w:r>
      <w:r>
        <w:rPr>
          <w:rFonts w:ascii="Arial" w:hAnsi="Arial" w:cs="Arial"/>
          <w:szCs w:val="24"/>
        </w:rPr>
        <w:t xml:space="preserve">la création d’une Compagnie Aérienne Nationale. Le partenariat stratégique avec  la Russie et la coopération multiforme amorcée est mise à contribution. Une rencontre politique de Haut Niveau à Saint Petersburg doublée de diverses missions ministérielles à Moscou ont permis des avancées diplomatiques sur le principe de la mise en place d’une Compagnie Aérienne Nationale au profit du Mali. </w:t>
      </w:r>
    </w:p>
    <w:p w14:paraId="67F82963" w14:textId="77777777" w:rsidR="005061CA" w:rsidRPr="005061CA" w:rsidRDefault="005061CA" w:rsidP="005061CA">
      <w:pPr>
        <w:pStyle w:val="NormalWeb"/>
        <w:spacing w:after="0" w:afterAutospacing="0" w:line="216" w:lineRule="auto"/>
        <w:jc w:val="both"/>
        <w:rPr>
          <w:rFonts w:ascii="Arial" w:hAnsi="Arial" w:cs="Arial"/>
          <w:lang w:val="fr-FR"/>
        </w:rPr>
      </w:pPr>
      <w:r w:rsidRPr="005061CA">
        <w:rPr>
          <w:rFonts w:ascii="Arial" w:hAnsi="Arial" w:cs="Arial"/>
          <w:lang w:val="fr-FR"/>
        </w:rPr>
        <w:t xml:space="preserve">Cependant, au cours des échanges entre partenaires Russes et Maliens, la nécessité de disposer d’une vision globale et structurée du secteur du transport aérien au Mali à plus long terme (50 ans) soit un demi-siècle est apparue. En effet, consolider le </w:t>
      </w:r>
      <w:proofErr w:type="spellStart"/>
      <w:r w:rsidRPr="005061CA">
        <w:rPr>
          <w:rFonts w:ascii="Arial" w:hAnsi="Arial" w:cs="Arial"/>
          <w:lang w:val="fr-FR"/>
        </w:rPr>
        <w:t>rôle</w:t>
      </w:r>
      <w:proofErr w:type="spellEnd"/>
      <w:r w:rsidRPr="005061CA">
        <w:rPr>
          <w:rFonts w:ascii="Arial" w:hAnsi="Arial" w:cs="Arial"/>
          <w:lang w:val="fr-FR"/>
        </w:rPr>
        <w:t xml:space="preserve"> du transport </w:t>
      </w:r>
      <w:proofErr w:type="spellStart"/>
      <w:r w:rsidRPr="005061CA">
        <w:rPr>
          <w:rFonts w:ascii="Arial" w:hAnsi="Arial" w:cs="Arial"/>
          <w:lang w:val="fr-FR"/>
        </w:rPr>
        <w:t>aérien</w:t>
      </w:r>
      <w:proofErr w:type="spellEnd"/>
      <w:r w:rsidRPr="005061CA">
        <w:rPr>
          <w:rFonts w:ascii="Arial" w:hAnsi="Arial" w:cs="Arial"/>
          <w:lang w:val="fr-FR"/>
        </w:rPr>
        <w:t xml:space="preserve"> pour la desserte principalement nationale mais aussi sous régionale et internationale, à travers des services aéroportuaires sécurisés, sûrs, efficaces et de </w:t>
      </w:r>
      <w:proofErr w:type="spellStart"/>
      <w:r w:rsidRPr="005061CA">
        <w:rPr>
          <w:rFonts w:ascii="Arial" w:hAnsi="Arial" w:cs="Arial"/>
          <w:lang w:val="fr-FR"/>
        </w:rPr>
        <w:t>qualite</w:t>
      </w:r>
      <w:proofErr w:type="spellEnd"/>
      <w:r w:rsidRPr="005061CA">
        <w:rPr>
          <w:rFonts w:ascii="Arial" w:hAnsi="Arial" w:cs="Arial"/>
          <w:lang w:val="fr-FR"/>
        </w:rPr>
        <w:t>́ conformes aux standards internationaux, reste l’objectif majeur.</w:t>
      </w:r>
    </w:p>
    <w:p w14:paraId="3658BB2B" w14:textId="77777777" w:rsidR="005061CA" w:rsidRPr="005061CA" w:rsidRDefault="005061CA" w:rsidP="005061CA">
      <w:pPr>
        <w:spacing w:line="216" w:lineRule="auto"/>
        <w:jc w:val="both"/>
        <w:rPr>
          <w:rFonts w:ascii="Arial" w:hAnsi="Arial" w:cs="Arial"/>
          <w:sz w:val="18"/>
          <w:szCs w:val="18"/>
        </w:rPr>
      </w:pPr>
    </w:p>
    <w:p w14:paraId="0511324C" w14:textId="77777777" w:rsidR="005061CA" w:rsidRPr="005061CA" w:rsidRDefault="005061CA" w:rsidP="005061CA">
      <w:pPr>
        <w:pStyle w:val="NormalWeb"/>
        <w:spacing w:before="0" w:beforeAutospacing="0" w:after="0" w:afterAutospacing="0" w:line="216" w:lineRule="auto"/>
        <w:jc w:val="both"/>
        <w:rPr>
          <w:rFonts w:ascii="Arial" w:hAnsi="Arial" w:cs="Arial"/>
          <w:lang w:val="fr-FR"/>
        </w:rPr>
      </w:pPr>
      <w:r w:rsidRPr="005061CA">
        <w:rPr>
          <w:rFonts w:ascii="Arial" w:hAnsi="Arial" w:cs="Arial"/>
          <w:lang w:val="fr-FR"/>
        </w:rPr>
        <w:t xml:space="preserve">De plus, au regard des contraintes, enjeux et </w:t>
      </w:r>
      <w:proofErr w:type="spellStart"/>
      <w:r w:rsidRPr="005061CA">
        <w:rPr>
          <w:rFonts w:ascii="Arial" w:hAnsi="Arial" w:cs="Arial"/>
          <w:lang w:val="fr-FR"/>
        </w:rPr>
        <w:t>spécificités</w:t>
      </w:r>
      <w:proofErr w:type="spellEnd"/>
      <w:r w:rsidRPr="005061CA">
        <w:rPr>
          <w:rFonts w:ascii="Arial" w:hAnsi="Arial" w:cs="Arial"/>
          <w:lang w:val="fr-FR"/>
        </w:rPr>
        <w:t xml:space="preserve"> sociales et environnementales des aéroports existants (et futurs) au Mali, intégré les </w:t>
      </w:r>
      <w:proofErr w:type="spellStart"/>
      <w:r w:rsidRPr="005061CA">
        <w:rPr>
          <w:rFonts w:ascii="Arial" w:hAnsi="Arial" w:cs="Arial"/>
          <w:lang w:val="fr-FR"/>
        </w:rPr>
        <w:t>activités</w:t>
      </w:r>
      <w:proofErr w:type="spellEnd"/>
      <w:r w:rsidRPr="005061CA">
        <w:rPr>
          <w:rFonts w:ascii="Arial" w:hAnsi="Arial" w:cs="Arial"/>
          <w:lang w:val="fr-FR"/>
        </w:rPr>
        <w:t xml:space="preserve"> </w:t>
      </w:r>
      <w:proofErr w:type="spellStart"/>
      <w:r w:rsidRPr="005061CA">
        <w:rPr>
          <w:rFonts w:ascii="Arial" w:hAnsi="Arial" w:cs="Arial"/>
          <w:lang w:val="fr-FR"/>
        </w:rPr>
        <w:t>socioéconomiques</w:t>
      </w:r>
      <w:proofErr w:type="spellEnd"/>
      <w:r w:rsidRPr="005061CA">
        <w:rPr>
          <w:rFonts w:ascii="Arial" w:hAnsi="Arial" w:cs="Arial"/>
          <w:lang w:val="fr-FR"/>
        </w:rPr>
        <w:t xml:space="preserve"> (</w:t>
      </w:r>
      <w:proofErr w:type="spellStart"/>
      <w:r w:rsidRPr="005061CA">
        <w:rPr>
          <w:rFonts w:ascii="Arial" w:hAnsi="Arial" w:cs="Arial"/>
          <w:lang w:val="fr-FR"/>
        </w:rPr>
        <w:t>hôtels</w:t>
      </w:r>
      <w:proofErr w:type="spellEnd"/>
      <w:r w:rsidRPr="005061CA">
        <w:rPr>
          <w:rFonts w:ascii="Arial" w:hAnsi="Arial" w:cs="Arial"/>
          <w:lang w:val="fr-FR"/>
        </w:rPr>
        <w:t xml:space="preserve">, restaurants, espaces et centres commerciaux, aires récréatives et de jeu, industries de transformations des produits locaux ...), non seulement dans l’espace </w:t>
      </w:r>
      <w:proofErr w:type="spellStart"/>
      <w:r w:rsidRPr="005061CA">
        <w:rPr>
          <w:rFonts w:ascii="Arial" w:hAnsi="Arial" w:cs="Arial"/>
          <w:lang w:val="fr-FR"/>
        </w:rPr>
        <w:t>aéroportuaire</w:t>
      </w:r>
      <w:proofErr w:type="spellEnd"/>
      <w:r w:rsidRPr="005061CA">
        <w:rPr>
          <w:rFonts w:ascii="Arial" w:hAnsi="Arial" w:cs="Arial"/>
          <w:lang w:val="fr-FR"/>
        </w:rPr>
        <w:t xml:space="preserve"> (emprises de plateformes) mais au-delà dans l’aire </w:t>
      </w:r>
      <w:proofErr w:type="spellStart"/>
      <w:r w:rsidRPr="005061CA">
        <w:rPr>
          <w:rFonts w:ascii="Arial" w:hAnsi="Arial" w:cs="Arial"/>
          <w:lang w:val="fr-FR"/>
        </w:rPr>
        <w:t>périphérique</w:t>
      </w:r>
      <w:proofErr w:type="spellEnd"/>
      <w:r w:rsidRPr="005061CA">
        <w:rPr>
          <w:rFonts w:ascii="Arial" w:hAnsi="Arial" w:cs="Arial"/>
          <w:lang w:val="fr-FR"/>
        </w:rPr>
        <w:t xml:space="preserve"> (les zones classées aéroportuaires) demeure une gageure. </w:t>
      </w:r>
    </w:p>
    <w:p w14:paraId="7FC340A2" w14:textId="77777777" w:rsidR="005061CA" w:rsidRPr="000A3C71" w:rsidRDefault="005061CA" w:rsidP="005061CA">
      <w:pPr>
        <w:pStyle w:val="NormalWeb"/>
        <w:spacing w:before="0" w:beforeAutospacing="0" w:after="0" w:afterAutospacing="0" w:line="216" w:lineRule="auto"/>
        <w:jc w:val="both"/>
        <w:rPr>
          <w:rFonts w:ascii="Arial" w:hAnsi="Arial" w:cs="Arial"/>
          <w:sz w:val="18"/>
          <w:szCs w:val="18"/>
        </w:rPr>
      </w:pPr>
    </w:p>
    <w:p w14:paraId="00937B72" w14:textId="77777777" w:rsidR="005061CA" w:rsidRDefault="005061CA" w:rsidP="005061CA">
      <w:pPr>
        <w:spacing w:line="216" w:lineRule="auto"/>
        <w:jc w:val="both"/>
        <w:rPr>
          <w:rFonts w:ascii="Arial" w:hAnsi="Arial" w:cs="Arial"/>
          <w:szCs w:val="24"/>
        </w:rPr>
      </w:pPr>
      <w:r>
        <w:rPr>
          <w:rFonts w:ascii="Arial" w:hAnsi="Arial" w:cs="Arial"/>
          <w:szCs w:val="24"/>
        </w:rPr>
        <w:t xml:space="preserve">Autant de préoccupations qui rendent opportune, utile et de nécessité absolue pour </w:t>
      </w:r>
      <w:r w:rsidRPr="00414080">
        <w:rPr>
          <w:rFonts w:ascii="Arial" w:hAnsi="Arial" w:cs="Arial"/>
          <w:b/>
          <w:bCs/>
          <w:szCs w:val="24"/>
        </w:rPr>
        <w:t>« Aéroports du Mali »</w:t>
      </w:r>
      <w:r>
        <w:rPr>
          <w:rFonts w:ascii="Arial" w:hAnsi="Arial" w:cs="Arial"/>
          <w:b/>
          <w:bCs/>
          <w:szCs w:val="24"/>
        </w:rPr>
        <w:t xml:space="preserve"> </w:t>
      </w:r>
      <w:r>
        <w:rPr>
          <w:rFonts w:ascii="Arial" w:hAnsi="Arial" w:cs="Arial"/>
          <w:szCs w:val="24"/>
        </w:rPr>
        <w:t xml:space="preserve">l’élaboration d’un Plan cinquantenaire de développement des activités aéroportuaires au Mali. L’élaboration d’un tel plan est indispensable à la consolidation du business plan de la nouvelle compagnie aérienne.  </w:t>
      </w:r>
    </w:p>
    <w:p w14:paraId="34F369CE" w14:textId="77777777" w:rsidR="005061CA" w:rsidRPr="000A3C71" w:rsidRDefault="005061CA" w:rsidP="005061CA">
      <w:pPr>
        <w:spacing w:line="216" w:lineRule="auto"/>
        <w:jc w:val="both"/>
        <w:rPr>
          <w:rFonts w:ascii="Arial" w:hAnsi="Arial" w:cs="Arial"/>
          <w:sz w:val="18"/>
          <w:szCs w:val="18"/>
        </w:rPr>
      </w:pPr>
    </w:p>
    <w:p w14:paraId="792ECFD0" w14:textId="77777777" w:rsidR="005061CA" w:rsidRPr="006D2EBD" w:rsidRDefault="005061CA" w:rsidP="005061CA">
      <w:pPr>
        <w:spacing w:line="216" w:lineRule="auto"/>
        <w:jc w:val="both"/>
        <w:rPr>
          <w:rFonts w:ascii="Arial" w:hAnsi="Arial" w:cs="Arial"/>
          <w:szCs w:val="24"/>
        </w:rPr>
      </w:pPr>
      <w:r>
        <w:rPr>
          <w:rFonts w:ascii="Arial" w:hAnsi="Arial" w:cs="Arial"/>
          <w:szCs w:val="24"/>
        </w:rPr>
        <w:t>Le Plan de Développement sur 50 ans</w:t>
      </w:r>
      <w:r w:rsidRPr="006D2EBD">
        <w:rPr>
          <w:rFonts w:ascii="Arial" w:hAnsi="Arial" w:cs="Arial"/>
          <w:szCs w:val="24"/>
        </w:rPr>
        <w:t xml:space="preserve"> </w:t>
      </w:r>
      <w:r>
        <w:rPr>
          <w:rFonts w:ascii="Arial" w:hAnsi="Arial" w:cs="Arial"/>
          <w:szCs w:val="24"/>
        </w:rPr>
        <w:t>permettra principalement de</w:t>
      </w:r>
      <w:r w:rsidRPr="006D2EBD">
        <w:rPr>
          <w:rFonts w:ascii="Arial" w:hAnsi="Arial" w:cs="Arial"/>
          <w:szCs w:val="24"/>
        </w:rPr>
        <w:t xml:space="preserve"> définir</w:t>
      </w:r>
      <w:r w:rsidRPr="00F91B30">
        <w:rPr>
          <w:rFonts w:ascii="Arial" w:hAnsi="Arial" w:cs="Arial"/>
          <w:szCs w:val="24"/>
        </w:rPr>
        <w:t xml:space="preserve"> </w:t>
      </w:r>
      <w:r w:rsidRPr="006D2EBD">
        <w:rPr>
          <w:rFonts w:ascii="Arial" w:hAnsi="Arial" w:cs="Arial"/>
          <w:szCs w:val="24"/>
        </w:rPr>
        <w:t>sur le long terme</w:t>
      </w:r>
      <w:r>
        <w:rPr>
          <w:rFonts w:ascii="Arial" w:hAnsi="Arial" w:cs="Arial"/>
          <w:szCs w:val="24"/>
        </w:rPr>
        <w:t>,</w:t>
      </w:r>
      <w:r w:rsidRPr="006D2EBD">
        <w:rPr>
          <w:rFonts w:ascii="Arial" w:hAnsi="Arial" w:cs="Arial"/>
          <w:szCs w:val="24"/>
        </w:rPr>
        <w:t xml:space="preserve"> les orientations stratégiques et actions à mettre en œuvre pour la modernisation des infrastructures aéroportuaires</w:t>
      </w:r>
      <w:r>
        <w:rPr>
          <w:rFonts w:ascii="Arial" w:hAnsi="Arial" w:cs="Arial"/>
          <w:szCs w:val="24"/>
        </w:rPr>
        <w:t xml:space="preserve">, </w:t>
      </w:r>
      <w:r w:rsidRPr="006D2EBD">
        <w:rPr>
          <w:rFonts w:ascii="Arial" w:hAnsi="Arial" w:cs="Arial"/>
          <w:szCs w:val="24"/>
        </w:rPr>
        <w:t xml:space="preserve">le respect des normes et standards d’exploitation.  </w:t>
      </w:r>
    </w:p>
    <w:p w14:paraId="13E74AF3" w14:textId="77777777" w:rsidR="005061CA" w:rsidRPr="000A3C71" w:rsidRDefault="005061CA" w:rsidP="005061CA">
      <w:pPr>
        <w:spacing w:line="216" w:lineRule="auto"/>
        <w:jc w:val="both"/>
        <w:rPr>
          <w:rFonts w:ascii="Arial" w:hAnsi="Arial" w:cs="Arial"/>
          <w:sz w:val="18"/>
          <w:szCs w:val="18"/>
        </w:rPr>
      </w:pPr>
      <w:r>
        <w:rPr>
          <w:rFonts w:ascii="Arial" w:hAnsi="Arial" w:cs="Arial"/>
          <w:szCs w:val="24"/>
          <w:highlight w:val="yellow"/>
        </w:rPr>
        <w:t xml:space="preserve"> </w:t>
      </w:r>
    </w:p>
    <w:p w14:paraId="2B330932" w14:textId="77777777" w:rsidR="005061CA" w:rsidRPr="00912B25" w:rsidRDefault="005061CA" w:rsidP="005061CA">
      <w:pPr>
        <w:spacing w:line="216" w:lineRule="auto"/>
        <w:jc w:val="both"/>
        <w:rPr>
          <w:rFonts w:ascii="Arial" w:hAnsi="Arial" w:cs="Arial"/>
          <w:szCs w:val="24"/>
        </w:rPr>
      </w:pPr>
      <w:r>
        <w:rPr>
          <w:rFonts w:ascii="Arial" w:hAnsi="Arial" w:cs="Arial"/>
          <w:szCs w:val="24"/>
        </w:rPr>
        <w:t xml:space="preserve">Les présents TDR visent à définir et à circonscrire le périmètre de </w:t>
      </w:r>
      <w:r w:rsidRPr="00912B25">
        <w:rPr>
          <w:rFonts w:ascii="Arial" w:hAnsi="Arial" w:cs="Arial"/>
          <w:szCs w:val="24"/>
        </w:rPr>
        <w:t xml:space="preserve">la </w:t>
      </w:r>
      <w:r>
        <w:rPr>
          <w:rFonts w:ascii="Arial" w:hAnsi="Arial" w:cs="Arial"/>
          <w:szCs w:val="24"/>
        </w:rPr>
        <w:t xml:space="preserve">mission </w:t>
      </w:r>
      <w:r w:rsidRPr="00912B25">
        <w:rPr>
          <w:rFonts w:ascii="Arial" w:hAnsi="Arial" w:cs="Arial"/>
          <w:szCs w:val="24"/>
        </w:rPr>
        <w:t xml:space="preserve">d’études de plans de développement des infrastructures et équipements </w:t>
      </w:r>
      <w:r>
        <w:rPr>
          <w:rFonts w:ascii="Arial" w:hAnsi="Arial" w:cs="Arial"/>
          <w:szCs w:val="24"/>
        </w:rPr>
        <w:t>des aéroports au Mali pour les</w:t>
      </w:r>
      <w:r w:rsidRPr="00912B25">
        <w:rPr>
          <w:rFonts w:ascii="Arial" w:hAnsi="Arial" w:cs="Arial"/>
          <w:szCs w:val="24"/>
        </w:rPr>
        <w:t xml:space="preserve"> 50 </w:t>
      </w:r>
      <w:r>
        <w:rPr>
          <w:rFonts w:ascii="Arial" w:hAnsi="Arial" w:cs="Arial"/>
          <w:szCs w:val="24"/>
        </w:rPr>
        <w:t xml:space="preserve">prochaines </w:t>
      </w:r>
      <w:r w:rsidRPr="00912B25">
        <w:rPr>
          <w:rFonts w:ascii="Arial" w:hAnsi="Arial" w:cs="Arial"/>
          <w:szCs w:val="24"/>
        </w:rPr>
        <w:t>an</w:t>
      </w:r>
      <w:r>
        <w:rPr>
          <w:rFonts w:ascii="Arial" w:hAnsi="Arial" w:cs="Arial"/>
          <w:szCs w:val="24"/>
        </w:rPr>
        <w:t>née</w:t>
      </w:r>
      <w:r w:rsidRPr="00912B25">
        <w:rPr>
          <w:rFonts w:ascii="Arial" w:hAnsi="Arial" w:cs="Arial"/>
          <w:szCs w:val="24"/>
        </w:rPr>
        <w:t>s.</w:t>
      </w:r>
    </w:p>
    <w:p w14:paraId="5FF4907D" w14:textId="77777777" w:rsidR="005061CA" w:rsidRPr="00912B25" w:rsidRDefault="005061CA" w:rsidP="005061CA">
      <w:pPr>
        <w:spacing w:line="216" w:lineRule="auto"/>
        <w:jc w:val="both"/>
        <w:rPr>
          <w:rFonts w:ascii="Arial" w:hAnsi="Arial" w:cs="Arial"/>
          <w:szCs w:val="24"/>
        </w:rPr>
      </w:pPr>
    </w:p>
    <w:p w14:paraId="4457F6A2" w14:textId="77777777" w:rsidR="005061CA" w:rsidRPr="00414080" w:rsidRDefault="005061CA" w:rsidP="005061CA">
      <w:pPr>
        <w:pStyle w:val="Paragraphedeliste"/>
        <w:suppressAutoHyphens/>
        <w:spacing w:after="120" w:line="216" w:lineRule="auto"/>
        <w:ind w:left="360"/>
        <w:rPr>
          <w:rFonts w:cs="Arial"/>
          <w:b/>
          <w:szCs w:val="24"/>
          <w:u w:val="single"/>
        </w:rPr>
      </w:pPr>
      <w:r w:rsidRPr="00414080">
        <w:rPr>
          <w:rFonts w:cs="Arial"/>
          <w:b/>
          <w:szCs w:val="24"/>
        </w:rPr>
        <w:t>III.</w:t>
      </w:r>
      <w:r>
        <w:rPr>
          <w:rFonts w:cs="Arial"/>
          <w:b/>
          <w:szCs w:val="24"/>
          <w:u w:val="single"/>
        </w:rPr>
        <w:t xml:space="preserve"> </w:t>
      </w:r>
      <w:r w:rsidRPr="00414080">
        <w:rPr>
          <w:rFonts w:cs="Arial"/>
          <w:b/>
          <w:szCs w:val="24"/>
          <w:u w:val="single"/>
        </w:rPr>
        <w:t xml:space="preserve">Objectifs de la mission </w:t>
      </w:r>
      <w:r w:rsidRPr="00414080">
        <w:rPr>
          <w:rFonts w:cs="Arial"/>
          <w:b/>
          <w:szCs w:val="24"/>
        </w:rPr>
        <w:t xml:space="preserve">: </w:t>
      </w:r>
      <w:r w:rsidRPr="00414080">
        <w:rPr>
          <w:rFonts w:cs="Arial"/>
          <w:b/>
          <w:szCs w:val="24"/>
          <w:u w:val="single"/>
        </w:rPr>
        <w:t xml:space="preserve"> </w:t>
      </w:r>
    </w:p>
    <w:p w14:paraId="7D9D7BEA" w14:textId="77777777" w:rsidR="005061CA" w:rsidRDefault="005061CA" w:rsidP="005061CA">
      <w:pPr>
        <w:spacing w:line="216" w:lineRule="auto"/>
        <w:jc w:val="both"/>
        <w:rPr>
          <w:rFonts w:ascii="Arial" w:hAnsi="Arial" w:cs="Arial"/>
          <w:szCs w:val="24"/>
        </w:rPr>
      </w:pPr>
      <w:r>
        <w:rPr>
          <w:rFonts w:ascii="Arial" w:hAnsi="Arial" w:cs="Arial"/>
          <w:szCs w:val="24"/>
        </w:rPr>
        <w:t xml:space="preserve">L’objectif de la mission est de déterminer les perspectives, le modèle de développement de chacun des aéroports existants au Mali et dans une démarche prospective de proposer de nouveaux sites d’aéroports pour un maillage intelligent du territoire national. </w:t>
      </w:r>
    </w:p>
    <w:p w14:paraId="1DA7C2C3" w14:textId="77777777" w:rsidR="005061CA" w:rsidRDefault="005061CA" w:rsidP="005061CA">
      <w:pPr>
        <w:spacing w:after="120"/>
        <w:jc w:val="both"/>
        <w:rPr>
          <w:rFonts w:ascii="Arial" w:hAnsi="Arial" w:cs="Arial"/>
          <w:szCs w:val="24"/>
        </w:rPr>
      </w:pPr>
      <w:r>
        <w:rPr>
          <w:rFonts w:ascii="Arial" w:hAnsi="Arial" w:cs="Arial"/>
          <w:szCs w:val="24"/>
        </w:rPr>
        <w:t>Spécifiquement, la mission consiste à d</w:t>
      </w:r>
      <w:r w:rsidRPr="00A35184">
        <w:rPr>
          <w:rFonts w:ascii="Arial" w:hAnsi="Arial" w:cs="Arial"/>
          <w:szCs w:val="24"/>
        </w:rPr>
        <w:t>éfinir pour chaque aéroport</w:t>
      </w:r>
      <w:r>
        <w:rPr>
          <w:rFonts w:ascii="Arial" w:hAnsi="Arial" w:cs="Arial"/>
          <w:szCs w:val="24"/>
        </w:rPr>
        <w:t> </w:t>
      </w:r>
      <w:r w:rsidRPr="00D55A37">
        <w:rPr>
          <w:rFonts w:ascii="Arial" w:hAnsi="Arial" w:cs="Arial"/>
          <w:szCs w:val="24"/>
        </w:rPr>
        <w:t>sur 50 ans</w:t>
      </w:r>
      <w:r>
        <w:rPr>
          <w:rFonts w:ascii="Arial" w:hAnsi="Arial" w:cs="Arial"/>
          <w:szCs w:val="24"/>
        </w:rPr>
        <w:t> :</w:t>
      </w:r>
    </w:p>
    <w:p w14:paraId="47E764F7" w14:textId="77777777" w:rsidR="005061CA" w:rsidRDefault="005061CA" w:rsidP="00DC4701">
      <w:pPr>
        <w:pStyle w:val="Paragraphedeliste"/>
        <w:numPr>
          <w:ilvl w:val="0"/>
          <w:numId w:val="52"/>
        </w:numPr>
        <w:spacing w:after="200" w:line="276" w:lineRule="auto"/>
        <w:contextualSpacing/>
        <w:jc w:val="both"/>
        <w:rPr>
          <w:rFonts w:cs="Arial"/>
          <w:szCs w:val="24"/>
        </w:rPr>
      </w:pPr>
      <w:r w:rsidRPr="00A35184">
        <w:rPr>
          <w:rFonts w:cs="Arial"/>
          <w:szCs w:val="24"/>
        </w:rPr>
        <w:t xml:space="preserve">un </w:t>
      </w:r>
      <w:r>
        <w:rPr>
          <w:rFonts w:cs="Arial"/>
          <w:szCs w:val="24"/>
        </w:rPr>
        <w:t>schéma</w:t>
      </w:r>
      <w:r w:rsidRPr="00A35184">
        <w:rPr>
          <w:rFonts w:cs="Arial"/>
          <w:szCs w:val="24"/>
        </w:rPr>
        <w:t xml:space="preserve"> de développement des infrastructures</w:t>
      </w:r>
      <w:r>
        <w:rPr>
          <w:rFonts w:cs="Arial"/>
          <w:szCs w:val="24"/>
        </w:rPr>
        <w:t xml:space="preserve"> physiques</w:t>
      </w:r>
      <w:r w:rsidRPr="00A35184">
        <w:rPr>
          <w:rFonts w:cs="Arial"/>
          <w:szCs w:val="24"/>
        </w:rPr>
        <w:t>, équipements et installations;</w:t>
      </w:r>
    </w:p>
    <w:p w14:paraId="1319456E" w14:textId="77777777" w:rsidR="005061CA" w:rsidRPr="00BA5C9F" w:rsidRDefault="005061CA" w:rsidP="00DC4701">
      <w:pPr>
        <w:pStyle w:val="Paragraphedeliste"/>
        <w:numPr>
          <w:ilvl w:val="0"/>
          <w:numId w:val="52"/>
        </w:numPr>
        <w:suppressAutoHyphens/>
        <w:spacing w:after="200" w:line="276" w:lineRule="auto"/>
        <w:contextualSpacing/>
        <w:jc w:val="both"/>
        <w:rPr>
          <w:rFonts w:cs="Arial"/>
          <w:b/>
          <w:szCs w:val="24"/>
          <w:u w:val="single"/>
        </w:rPr>
      </w:pPr>
      <w:r>
        <w:rPr>
          <w:rFonts w:cs="Arial"/>
          <w:szCs w:val="24"/>
        </w:rPr>
        <w:t xml:space="preserve">des options de mise en œuvre des stratégies de développement par phase ; </w:t>
      </w:r>
    </w:p>
    <w:p w14:paraId="4B893D70" w14:textId="77777777" w:rsidR="005061CA" w:rsidRPr="00BA5C9F" w:rsidRDefault="005061CA" w:rsidP="00DC4701">
      <w:pPr>
        <w:pStyle w:val="Paragraphedeliste"/>
        <w:numPr>
          <w:ilvl w:val="0"/>
          <w:numId w:val="52"/>
        </w:numPr>
        <w:suppressAutoHyphens/>
        <w:spacing w:after="200" w:line="276" w:lineRule="auto"/>
        <w:contextualSpacing/>
        <w:jc w:val="both"/>
        <w:rPr>
          <w:rFonts w:cs="Arial"/>
          <w:b/>
          <w:szCs w:val="24"/>
          <w:u w:val="single"/>
        </w:rPr>
      </w:pPr>
      <w:r>
        <w:rPr>
          <w:rFonts w:cs="Arial"/>
          <w:szCs w:val="24"/>
        </w:rPr>
        <w:t xml:space="preserve">les options et mécanismes innovants de financement du modèle proposé ; </w:t>
      </w:r>
    </w:p>
    <w:p w14:paraId="6B06DF88" w14:textId="77777777" w:rsidR="005061CA" w:rsidRPr="00BA5C9F" w:rsidRDefault="005061CA" w:rsidP="00DC4701">
      <w:pPr>
        <w:pStyle w:val="Paragraphedeliste"/>
        <w:numPr>
          <w:ilvl w:val="0"/>
          <w:numId w:val="52"/>
        </w:numPr>
        <w:suppressAutoHyphens/>
        <w:spacing w:after="200" w:line="276" w:lineRule="auto"/>
        <w:contextualSpacing/>
        <w:jc w:val="both"/>
        <w:rPr>
          <w:rFonts w:cs="Arial"/>
          <w:b/>
          <w:szCs w:val="24"/>
          <w:u w:val="single"/>
        </w:rPr>
      </w:pPr>
      <w:r>
        <w:rPr>
          <w:rFonts w:cs="Arial"/>
          <w:szCs w:val="24"/>
        </w:rPr>
        <w:lastRenderedPageBreak/>
        <w:t>les mécanismes et modèles d’incitation et d’opérationnalisation des activités économiques extra aéronautiques.</w:t>
      </w:r>
    </w:p>
    <w:p w14:paraId="01BA4930" w14:textId="77777777" w:rsidR="005061CA" w:rsidRPr="002E368A" w:rsidRDefault="005061CA" w:rsidP="005061CA">
      <w:pPr>
        <w:pStyle w:val="Paragraphedeliste"/>
        <w:suppressAutoHyphens/>
        <w:jc w:val="both"/>
        <w:rPr>
          <w:rFonts w:cs="Arial"/>
          <w:b/>
          <w:szCs w:val="24"/>
          <w:u w:val="single"/>
        </w:rPr>
      </w:pPr>
    </w:p>
    <w:p w14:paraId="629675C0" w14:textId="77777777" w:rsidR="005061CA" w:rsidRDefault="005061CA" w:rsidP="005061CA">
      <w:pPr>
        <w:pStyle w:val="Paragraphedeliste"/>
        <w:suppressAutoHyphens/>
        <w:jc w:val="both"/>
        <w:rPr>
          <w:rFonts w:cs="Arial"/>
          <w:b/>
          <w:szCs w:val="24"/>
          <w:u w:val="single"/>
        </w:rPr>
      </w:pPr>
    </w:p>
    <w:p w14:paraId="41303340" w14:textId="77777777" w:rsidR="005061CA" w:rsidRPr="00414080" w:rsidRDefault="005061CA" w:rsidP="005061CA">
      <w:pPr>
        <w:pStyle w:val="Paragraphedeliste"/>
        <w:suppressAutoHyphens/>
        <w:spacing w:after="120"/>
        <w:ind w:hanging="294"/>
        <w:jc w:val="both"/>
        <w:rPr>
          <w:rFonts w:cs="Arial"/>
          <w:b/>
          <w:szCs w:val="24"/>
          <w:u w:val="single"/>
        </w:rPr>
      </w:pPr>
      <w:r w:rsidRPr="00BA5C9F">
        <w:rPr>
          <w:rFonts w:cs="Arial"/>
          <w:b/>
          <w:szCs w:val="24"/>
        </w:rPr>
        <w:t xml:space="preserve">IV. </w:t>
      </w:r>
      <w:r w:rsidRPr="00414080">
        <w:rPr>
          <w:rFonts w:cs="Arial"/>
          <w:b/>
          <w:szCs w:val="24"/>
          <w:u w:val="single"/>
        </w:rPr>
        <w:t>Résultats attendus de la mission</w:t>
      </w:r>
      <w:r w:rsidRPr="00BA5C9F">
        <w:rPr>
          <w:rFonts w:cs="Arial"/>
          <w:b/>
          <w:szCs w:val="24"/>
        </w:rPr>
        <w:t> :</w:t>
      </w:r>
      <w:r w:rsidRPr="00414080">
        <w:rPr>
          <w:rFonts w:cs="Arial"/>
          <w:b/>
          <w:szCs w:val="24"/>
          <w:u w:val="single"/>
        </w:rPr>
        <w:t xml:space="preserve">  </w:t>
      </w:r>
    </w:p>
    <w:p w14:paraId="712AE953" w14:textId="77777777" w:rsidR="005061CA" w:rsidRDefault="005061CA" w:rsidP="005061CA">
      <w:pPr>
        <w:ind w:left="360"/>
        <w:contextualSpacing/>
        <w:jc w:val="both"/>
        <w:rPr>
          <w:rFonts w:ascii="Arial" w:hAnsi="Arial" w:cs="Arial"/>
          <w:szCs w:val="24"/>
        </w:rPr>
      </w:pPr>
      <w:r w:rsidRPr="00912B25">
        <w:rPr>
          <w:rFonts w:ascii="Arial" w:hAnsi="Arial" w:cs="Arial"/>
          <w:szCs w:val="24"/>
        </w:rPr>
        <w:t xml:space="preserve">Il est attendu </w:t>
      </w:r>
      <w:r>
        <w:rPr>
          <w:rFonts w:ascii="Arial" w:hAnsi="Arial" w:cs="Arial"/>
          <w:szCs w:val="24"/>
        </w:rPr>
        <w:t>de l’étude, l’établissement d’</w:t>
      </w:r>
      <w:r w:rsidRPr="00316CEF">
        <w:rPr>
          <w:rFonts w:ascii="Arial" w:hAnsi="Arial" w:cs="Arial"/>
          <w:szCs w:val="24"/>
        </w:rPr>
        <w:t xml:space="preserve">un cadre rationnel, cohérent et flexible </w:t>
      </w:r>
      <w:r>
        <w:rPr>
          <w:rFonts w:ascii="Arial" w:hAnsi="Arial" w:cs="Arial"/>
          <w:szCs w:val="24"/>
        </w:rPr>
        <w:t>de</w:t>
      </w:r>
      <w:r w:rsidRPr="006E5B4C">
        <w:rPr>
          <w:rFonts w:ascii="Arial" w:hAnsi="Arial" w:cs="Arial"/>
          <w:szCs w:val="24"/>
        </w:rPr>
        <w:t xml:space="preserve"> développement des installations</w:t>
      </w:r>
      <w:r>
        <w:rPr>
          <w:rFonts w:ascii="Arial" w:hAnsi="Arial" w:cs="Arial"/>
          <w:szCs w:val="24"/>
        </w:rPr>
        <w:t xml:space="preserve"> qui</w:t>
      </w:r>
      <w:r w:rsidRPr="006E5B4C">
        <w:rPr>
          <w:rFonts w:ascii="Arial" w:hAnsi="Arial" w:cs="Arial"/>
          <w:szCs w:val="24"/>
        </w:rPr>
        <w:t xml:space="preserve"> peut suivre le rythme de la croissance des activités </w:t>
      </w:r>
      <w:proofErr w:type="spellStart"/>
      <w:r w:rsidRPr="006E5B4C">
        <w:rPr>
          <w:rFonts w:ascii="Arial" w:hAnsi="Arial" w:cs="Arial"/>
          <w:szCs w:val="24"/>
        </w:rPr>
        <w:t>aéronautiques</w:t>
      </w:r>
      <w:proofErr w:type="spellEnd"/>
      <w:r>
        <w:rPr>
          <w:rFonts w:ascii="Arial" w:hAnsi="Arial" w:cs="Arial"/>
          <w:szCs w:val="24"/>
        </w:rPr>
        <w:t xml:space="preserve"> et l’impulsion autour des plateformes d’activités extra-aéronautiques de développement socioéconomiques du pays.</w:t>
      </w:r>
    </w:p>
    <w:p w14:paraId="16461582" w14:textId="77777777" w:rsidR="005061CA" w:rsidRDefault="005061CA" w:rsidP="005061CA">
      <w:pPr>
        <w:ind w:left="360"/>
        <w:contextualSpacing/>
        <w:jc w:val="both"/>
        <w:rPr>
          <w:rFonts w:ascii="Arial" w:hAnsi="Arial" w:cs="Arial"/>
          <w:szCs w:val="24"/>
        </w:rPr>
      </w:pPr>
    </w:p>
    <w:p w14:paraId="19B3D58D" w14:textId="77777777" w:rsidR="005061CA" w:rsidRDefault="005061CA" w:rsidP="005061CA">
      <w:pPr>
        <w:ind w:left="360"/>
        <w:contextualSpacing/>
        <w:jc w:val="both"/>
        <w:rPr>
          <w:rFonts w:ascii="Arial" w:hAnsi="Arial" w:cs="Arial"/>
          <w:szCs w:val="24"/>
        </w:rPr>
      </w:pPr>
      <w:r>
        <w:rPr>
          <w:rFonts w:ascii="Arial" w:hAnsi="Arial" w:cs="Arial"/>
          <w:szCs w:val="24"/>
        </w:rPr>
        <w:t>La mission aura pour résultats :</w:t>
      </w:r>
    </w:p>
    <w:p w14:paraId="231433FA" w14:textId="77777777" w:rsidR="005061CA" w:rsidRDefault="005061CA" w:rsidP="00DC4701">
      <w:pPr>
        <w:pStyle w:val="Paragraphedeliste"/>
        <w:numPr>
          <w:ilvl w:val="0"/>
          <w:numId w:val="50"/>
        </w:numPr>
        <w:spacing w:after="200"/>
        <w:contextualSpacing/>
        <w:jc w:val="both"/>
        <w:rPr>
          <w:rFonts w:cs="Arial"/>
          <w:szCs w:val="24"/>
        </w:rPr>
      </w:pPr>
      <w:r>
        <w:rPr>
          <w:rFonts w:cs="Arial"/>
          <w:szCs w:val="24"/>
        </w:rPr>
        <w:t xml:space="preserve">l’établissement d’un état des lieux de  chaque aéroport ;  </w:t>
      </w:r>
    </w:p>
    <w:p w14:paraId="591AC8AC" w14:textId="77777777" w:rsidR="005061CA" w:rsidRDefault="005061CA" w:rsidP="00DC4701">
      <w:pPr>
        <w:pStyle w:val="Paragraphedeliste"/>
        <w:numPr>
          <w:ilvl w:val="0"/>
          <w:numId w:val="50"/>
        </w:numPr>
        <w:contextualSpacing/>
        <w:jc w:val="both"/>
        <w:rPr>
          <w:rFonts w:cs="Arial"/>
          <w:szCs w:val="24"/>
        </w:rPr>
      </w:pPr>
      <w:r w:rsidRPr="00EA3088">
        <w:rPr>
          <w:rFonts w:cs="Arial"/>
          <w:szCs w:val="24"/>
        </w:rPr>
        <w:t xml:space="preserve">l’élaboration </w:t>
      </w:r>
      <w:r>
        <w:rPr>
          <w:rFonts w:cs="Arial"/>
          <w:szCs w:val="24"/>
        </w:rPr>
        <w:t>suivant</w:t>
      </w:r>
      <w:r w:rsidRPr="00EA3088">
        <w:rPr>
          <w:rFonts w:cs="Arial"/>
          <w:szCs w:val="24"/>
        </w:rPr>
        <w:t xml:space="preserve"> des hypothèses </w:t>
      </w:r>
      <w:r>
        <w:rPr>
          <w:rFonts w:cs="Arial"/>
          <w:szCs w:val="24"/>
        </w:rPr>
        <w:t>réalistes</w:t>
      </w:r>
      <w:r w:rsidRPr="00EA3088">
        <w:rPr>
          <w:rFonts w:cs="Arial"/>
          <w:szCs w:val="24"/>
        </w:rPr>
        <w:t xml:space="preserve"> de</w:t>
      </w:r>
      <w:r>
        <w:rPr>
          <w:rFonts w:cs="Arial"/>
          <w:szCs w:val="24"/>
        </w:rPr>
        <w:t>s</w:t>
      </w:r>
      <w:r w:rsidRPr="00EA3088">
        <w:rPr>
          <w:rFonts w:cs="Arial"/>
          <w:szCs w:val="24"/>
        </w:rPr>
        <w:t xml:space="preserve"> prévision</w:t>
      </w:r>
      <w:r>
        <w:rPr>
          <w:rFonts w:cs="Arial"/>
          <w:szCs w:val="24"/>
        </w:rPr>
        <w:t>s</w:t>
      </w:r>
      <w:r w:rsidRPr="00EA3088">
        <w:rPr>
          <w:rFonts w:cs="Arial"/>
          <w:szCs w:val="24"/>
        </w:rPr>
        <w:t xml:space="preserve"> de trafic sur 50 ans</w:t>
      </w:r>
      <w:r>
        <w:rPr>
          <w:rFonts w:cs="Arial"/>
          <w:szCs w:val="24"/>
        </w:rPr>
        <w:t xml:space="preserve"> </w:t>
      </w:r>
      <w:r w:rsidRPr="00EA3088">
        <w:rPr>
          <w:rFonts w:cs="Arial"/>
          <w:szCs w:val="24"/>
        </w:rPr>
        <w:t xml:space="preserve">; </w:t>
      </w:r>
    </w:p>
    <w:p w14:paraId="739159EE" w14:textId="77777777" w:rsidR="005061CA" w:rsidRPr="006E5B4C" w:rsidRDefault="005061CA" w:rsidP="005061CA">
      <w:pPr>
        <w:pStyle w:val="Paragraphedeliste"/>
        <w:jc w:val="both"/>
        <w:rPr>
          <w:rFonts w:cs="Arial"/>
          <w:sz w:val="6"/>
          <w:szCs w:val="6"/>
        </w:rPr>
      </w:pPr>
    </w:p>
    <w:p w14:paraId="2A33EB6F" w14:textId="77777777" w:rsidR="005061CA" w:rsidRDefault="005061CA" w:rsidP="00DC4701">
      <w:pPr>
        <w:numPr>
          <w:ilvl w:val="0"/>
          <w:numId w:val="50"/>
        </w:numPr>
        <w:spacing w:after="200"/>
        <w:contextualSpacing/>
        <w:jc w:val="both"/>
        <w:rPr>
          <w:rFonts w:ascii="Arial" w:hAnsi="Arial" w:cs="Arial"/>
          <w:szCs w:val="24"/>
        </w:rPr>
      </w:pPr>
      <w:r w:rsidRPr="00912B25">
        <w:rPr>
          <w:rFonts w:ascii="Arial" w:hAnsi="Arial" w:cs="Arial"/>
          <w:szCs w:val="24"/>
        </w:rPr>
        <w:t xml:space="preserve">l’analyse </w:t>
      </w:r>
      <w:r>
        <w:rPr>
          <w:rFonts w:ascii="Arial" w:hAnsi="Arial" w:cs="Arial"/>
          <w:szCs w:val="24"/>
        </w:rPr>
        <w:t xml:space="preserve">prospective du développement </w:t>
      </w:r>
      <w:r w:rsidRPr="00912B25">
        <w:rPr>
          <w:rFonts w:ascii="Arial" w:hAnsi="Arial" w:cs="Arial"/>
          <w:szCs w:val="24"/>
        </w:rPr>
        <w:t>du</w:t>
      </w:r>
      <w:r>
        <w:rPr>
          <w:rFonts w:ascii="Arial" w:hAnsi="Arial" w:cs="Arial"/>
          <w:szCs w:val="24"/>
        </w:rPr>
        <w:t xml:space="preserve"> secteur du</w:t>
      </w:r>
      <w:r w:rsidRPr="00912B25">
        <w:rPr>
          <w:rFonts w:ascii="Arial" w:hAnsi="Arial" w:cs="Arial"/>
          <w:szCs w:val="24"/>
        </w:rPr>
        <w:t xml:space="preserve"> </w:t>
      </w:r>
      <w:r>
        <w:rPr>
          <w:rFonts w:ascii="Arial" w:hAnsi="Arial" w:cs="Arial"/>
          <w:szCs w:val="24"/>
        </w:rPr>
        <w:t xml:space="preserve">transport aérien </w:t>
      </w:r>
      <w:r w:rsidRPr="00912B25">
        <w:rPr>
          <w:rFonts w:ascii="Arial" w:hAnsi="Arial" w:cs="Arial"/>
          <w:szCs w:val="24"/>
        </w:rPr>
        <w:t>au Mali ;</w:t>
      </w:r>
    </w:p>
    <w:p w14:paraId="24DBD16D"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l’établissement de la carte des aéroports futurs pour le maillage du territoire ;</w:t>
      </w:r>
    </w:p>
    <w:p w14:paraId="1FFDFCBF" w14:textId="77777777" w:rsidR="005061CA" w:rsidRPr="006E5B4C" w:rsidRDefault="005061CA" w:rsidP="005061CA">
      <w:pPr>
        <w:contextualSpacing/>
        <w:jc w:val="both"/>
        <w:rPr>
          <w:rFonts w:ascii="Arial" w:hAnsi="Arial" w:cs="Arial"/>
          <w:sz w:val="6"/>
          <w:szCs w:val="6"/>
        </w:rPr>
      </w:pPr>
    </w:p>
    <w:p w14:paraId="6DD5DD10" w14:textId="77777777" w:rsidR="005061CA" w:rsidRDefault="005061CA" w:rsidP="00DC4701">
      <w:pPr>
        <w:numPr>
          <w:ilvl w:val="0"/>
          <w:numId w:val="50"/>
        </w:numPr>
        <w:spacing w:after="200" w:line="216" w:lineRule="auto"/>
        <w:ind w:left="714" w:hanging="357"/>
        <w:contextualSpacing/>
        <w:jc w:val="both"/>
        <w:rPr>
          <w:rFonts w:ascii="Arial" w:hAnsi="Arial" w:cs="Arial"/>
          <w:szCs w:val="24"/>
        </w:rPr>
      </w:pPr>
      <w:r>
        <w:rPr>
          <w:rFonts w:ascii="Arial" w:hAnsi="Arial" w:cs="Arial"/>
          <w:szCs w:val="24"/>
        </w:rPr>
        <w:t xml:space="preserve">la détermination des besoins en infrastructures et équipements aéroportuaires par phase et les coûts prévisionnels de réalisation (tenant compte de l’inflation) ; </w:t>
      </w:r>
    </w:p>
    <w:p w14:paraId="408E9910" w14:textId="77777777" w:rsidR="005061CA" w:rsidRPr="006E5B4C" w:rsidRDefault="005061CA" w:rsidP="005061CA">
      <w:pPr>
        <w:spacing w:line="216" w:lineRule="auto"/>
        <w:contextualSpacing/>
        <w:jc w:val="both"/>
        <w:rPr>
          <w:rFonts w:ascii="Arial" w:hAnsi="Arial" w:cs="Arial"/>
          <w:sz w:val="6"/>
          <w:szCs w:val="6"/>
        </w:rPr>
      </w:pPr>
      <w:r>
        <w:rPr>
          <w:rFonts w:ascii="Arial" w:hAnsi="Arial" w:cs="Arial"/>
          <w:szCs w:val="24"/>
        </w:rPr>
        <w:t xml:space="preserve"> </w:t>
      </w:r>
    </w:p>
    <w:p w14:paraId="3992C42B"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la confection de maquettes, plans et dessins des infrastructures définies ;</w:t>
      </w:r>
    </w:p>
    <w:p w14:paraId="4E7C78CA"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la proposition de modèles de financement pour chaque aéroport ;</w:t>
      </w:r>
    </w:p>
    <w:p w14:paraId="1832CF0D"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la détermination des modes de gestion et d’exploitation des activités extra-aéronautiques ;</w:t>
      </w:r>
    </w:p>
    <w:p w14:paraId="703DEE40"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la contribution au développement économique des municipalités sites d’aéroports ;</w:t>
      </w:r>
    </w:p>
    <w:p w14:paraId="12EA06DD"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 xml:space="preserve">l’accroissement exponentiel des ressources aéroportuaires et de la fiscalité de l’Etat ;  </w:t>
      </w:r>
    </w:p>
    <w:p w14:paraId="3715F845"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l’établissement de mesures de gestion de l’impact environnemental et sa réduction constante ;</w:t>
      </w:r>
    </w:p>
    <w:p w14:paraId="60E23A71"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l’établissement d’un chronogramme détaillé et séquentiel du plan de développement ;</w:t>
      </w:r>
    </w:p>
    <w:p w14:paraId="61E8F6E9" w14:textId="77777777" w:rsidR="005061CA" w:rsidRDefault="005061CA" w:rsidP="00DC4701">
      <w:pPr>
        <w:numPr>
          <w:ilvl w:val="0"/>
          <w:numId w:val="50"/>
        </w:numPr>
        <w:spacing w:after="200"/>
        <w:contextualSpacing/>
        <w:jc w:val="both"/>
        <w:rPr>
          <w:rFonts w:ascii="Arial" w:hAnsi="Arial" w:cs="Arial"/>
          <w:szCs w:val="24"/>
        </w:rPr>
      </w:pPr>
      <w:r>
        <w:rPr>
          <w:rFonts w:ascii="Arial" w:hAnsi="Arial" w:cs="Arial"/>
          <w:szCs w:val="24"/>
        </w:rPr>
        <w:t>L’élaboration d’un plan de communication et de promotion du schéma de développement.</w:t>
      </w:r>
    </w:p>
    <w:p w14:paraId="41553E22" w14:textId="77777777" w:rsidR="005061CA" w:rsidRDefault="005061CA" w:rsidP="005061CA">
      <w:pPr>
        <w:contextualSpacing/>
        <w:jc w:val="both"/>
        <w:rPr>
          <w:rFonts w:ascii="Arial" w:hAnsi="Arial" w:cs="Arial"/>
          <w:szCs w:val="24"/>
        </w:rPr>
      </w:pPr>
    </w:p>
    <w:p w14:paraId="7E3D70FE" w14:textId="77777777" w:rsidR="005061CA" w:rsidRDefault="005061CA" w:rsidP="005061CA">
      <w:pPr>
        <w:suppressAutoHyphens/>
        <w:spacing w:after="120"/>
        <w:ind w:left="360" w:firstLine="66"/>
        <w:rPr>
          <w:rFonts w:ascii="Arial" w:hAnsi="Arial" w:cs="Arial"/>
          <w:b/>
          <w:szCs w:val="24"/>
          <w:u w:val="single"/>
        </w:rPr>
      </w:pPr>
      <w:r w:rsidRPr="00414080">
        <w:rPr>
          <w:rFonts w:ascii="Arial" w:hAnsi="Arial" w:cs="Arial"/>
          <w:b/>
          <w:szCs w:val="24"/>
        </w:rPr>
        <w:t>V.</w:t>
      </w:r>
      <w:r w:rsidRPr="00BA5C9F">
        <w:rPr>
          <w:rFonts w:ascii="Arial" w:hAnsi="Arial" w:cs="Arial"/>
          <w:b/>
          <w:szCs w:val="24"/>
        </w:rPr>
        <w:t xml:space="preserve"> </w:t>
      </w:r>
      <w:r>
        <w:rPr>
          <w:rFonts w:ascii="Arial" w:hAnsi="Arial" w:cs="Arial"/>
          <w:b/>
          <w:szCs w:val="24"/>
          <w:u w:val="single"/>
        </w:rPr>
        <w:t>Tâches du consultant </w:t>
      </w:r>
      <w:r w:rsidRPr="00AA4481">
        <w:rPr>
          <w:rFonts w:ascii="Arial" w:hAnsi="Arial" w:cs="Arial"/>
          <w:b/>
          <w:szCs w:val="24"/>
        </w:rPr>
        <w:t>:</w:t>
      </w:r>
      <w:r>
        <w:rPr>
          <w:rFonts w:ascii="Arial" w:hAnsi="Arial" w:cs="Arial"/>
          <w:b/>
          <w:szCs w:val="24"/>
          <w:u w:val="single"/>
        </w:rPr>
        <w:t xml:space="preserve"> </w:t>
      </w:r>
    </w:p>
    <w:p w14:paraId="1624CDE4" w14:textId="77777777" w:rsidR="005061CA" w:rsidRDefault="005061CA" w:rsidP="005061CA">
      <w:pPr>
        <w:contextualSpacing/>
        <w:jc w:val="both"/>
        <w:rPr>
          <w:rFonts w:ascii="Arial" w:hAnsi="Arial" w:cs="Arial"/>
          <w:szCs w:val="24"/>
        </w:rPr>
      </w:pPr>
      <w:r w:rsidRPr="00912B25">
        <w:rPr>
          <w:rFonts w:ascii="Arial" w:hAnsi="Arial" w:cs="Arial"/>
          <w:szCs w:val="24"/>
        </w:rPr>
        <w:t>Le consultant a</w:t>
      </w:r>
      <w:r>
        <w:rPr>
          <w:rFonts w:ascii="Arial" w:hAnsi="Arial" w:cs="Arial"/>
          <w:szCs w:val="24"/>
        </w:rPr>
        <w:t>ura</w:t>
      </w:r>
      <w:r w:rsidRPr="00912B25">
        <w:rPr>
          <w:rFonts w:ascii="Arial" w:hAnsi="Arial" w:cs="Arial"/>
          <w:szCs w:val="24"/>
        </w:rPr>
        <w:t xml:space="preserve"> pour tâches</w:t>
      </w:r>
      <w:r>
        <w:rPr>
          <w:rFonts w:ascii="Arial" w:hAnsi="Arial" w:cs="Arial"/>
          <w:szCs w:val="24"/>
        </w:rPr>
        <w:t>,</w:t>
      </w:r>
      <w:r w:rsidRPr="00912B25">
        <w:rPr>
          <w:rFonts w:ascii="Arial" w:hAnsi="Arial" w:cs="Arial"/>
          <w:szCs w:val="24"/>
        </w:rPr>
        <w:t xml:space="preserve"> </w:t>
      </w:r>
      <w:r>
        <w:rPr>
          <w:rFonts w:ascii="Arial" w:hAnsi="Arial" w:cs="Arial"/>
          <w:szCs w:val="24"/>
        </w:rPr>
        <w:t>pour chaque aéroport</w:t>
      </w:r>
      <w:r w:rsidRPr="00EA3088">
        <w:rPr>
          <w:rFonts w:ascii="Arial" w:hAnsi="Arial" w:cs="Arial"/>
          <w:szCs w:val="24"/>
        </w:rPr>
        <w:t xml:space="preserve"> </w:t>
      </w:r>
      <w:r w:rsidRPr="00912B25">
        <w:rPr>
          <w:rFonts w:ascii="Arial" w:hAnsi="Arial" w:cs="Arial"/>
          <w:szCs w:val="24"/>
        </w:rPr>
        <w:t>de faire :</w:t>
      </w:r>
    </w:p>
    <w:p w14:paraId="1CFB62FF" w14:textId="77777777" w:rsidR="005061CA" w:rsidRPr="0009071F" w:rsidRDefault="005061CA" w:rsidP="005061CA">
      <w:pPr>
        <w:contextualSpacing/>
        <w:jc w:val="both"/>
        <w:rPr>
          <w:rFonts w:ascii="Arial" w:hAnsi="Arial" w:cs="Arial"/>
          <w:sz w:val="16"/>
          <w:szCs w:val="16"/>
        </w:rPr>
      </w:pPr>
    </w:p>
    <w:p w14:paraId="731188D5" w14:textId="77777777" w:rsidR="005061CA" w:rsidRDefault="005061CA" w:rsidP="00DC4701">
      <w:pPr>
        <w:numPr>
          <w:ilvl w:val="0"/>
          <w:numId w:val="54"/>
        </w:numPr>
        <w:spacing w:after="200"/>
        <w:contextualSpacing/>
        <w:jc w:val="both"/>
        <w:rPr>
          <w:rFonts w:ascii="Arial" w:hAnsi="Arial" w:cs="Arial"/>
          <w:szCs w:val="24"/>
        </w:rPr>
      </w:pPr>
      <w:r>
        <w:rPr>
          <w:rFonts w:ascii="Arial" w:hAnsi="Arial" w:cs="Arial"/>
          <w:szCs w:val="24"/>
        </w:rPr>
        <w:t>la collecte des informations ;</w:t>
      </w:r>
    </w:p>
    <w:p w14:paraId="02BB3610" w14:textId="77777777" w:rsidR="005061CA" w:rsidRDefault="005061CA" w:rsidP="00DC4701">
      <w:pPr>
        <w:numPr>
          <w:ilvl w:val="0"/>
          <w:numId w:val="54"/>
        </w:numPr>
        <w:spacing w:after="200"/>
        <w:contextualSpacing/>
        <w:jc w:val="both"/>
        <w:rPr>
          <w:rFonts w:ascii="Arial" w:hAnsi="Arial" w:cs="Arial"/>
          <w:szCs w:val="24"/>
        </w:rPr>
      </w:pPr>
      <w:r>
        <w:rPr>
          <w:rFonts w:ascii="Arial" w:hAnsi="Arial" w:cs="Arial"/>
          <w:szCs w:val="24"/>
        </w:rPr>
        <w:t xml:space="preserve">l’analyse des études antérieures ;  </w:t>
      </w:r>
    </w:p>
    <w:p w14:paraId="6315BFD4" w14:textId="77777777" w:rsidR="005061CA" w:rsidRDefault="005061CA" w:rsidP="00DC4701">
      <w:pPr>
        <w:numPr>
          <w:ilvl w:val="0"/>
          <w:numId w:val="54"/>
        </w:numPr>
        <w:spacing w:after="200" w:line="216" w:lineRule="auto"/>
        <w:ind w:left="1077" w:hanging="357"/>
        <w:contextualSpacing/>
        <w:jc w:val="both"/>
        <w:rPr>
          <w:rFonts w:ascii="Arial" w:hAnsi="Arial" w:cs="Arial"/>
          <w:szCs w:val="24"/>
        </w:rPr>
      </w:pPr>
      <w:r>
        <w:rPr>
          <w:rFonts w:ascii="Arial" w:hAnsi="Arial" w:cs="Arial"/>
          <w:szCs w:val="24"/>
        </w:rPr>
        <w:t>l’évaluation des forces, faiblesses, menaces et opportunités ;</w:t>
      </w:r>
    </w:p>
    <w:p w14:paraId="546D14D0" w14:textId="77777777" w:rsidR="005061CA" w:rsidRDefault="005061CA" w:rsidP="00DC4701">
      <w:pPr>
        <w:numPr>
          <w:ilvl w:val="0"/>
          <w:numId w:val="54"/>
        </w:numPr>
        <w:spacing w:after="200"/>
        <w:contextualSpacing/>
        <w:jc w:val="both"/>
        <w:rPr>
          <w:rFonts w:ascii="Arial" w:hAnsi="Arial" w:cs="Arial"/>
          <w:szCs w:val="24"/>
        </w:rPr>
      </w:pPr>
      <w:proofErr w:type="gramStart"/>
      <w:r w:rsidRPr="00912B25">
        <w:rPr>
          <w:rFonts w:ascii="Arial" w:hAnsi="Arial" w:cs="Arial"/>
          <w:szCs w:val="24"/>
        </w:rPr>
        <w:t>l’analyse</w:t>
      </w:r>
      <w:proofErr w:type="gramEnd"/>
      <w:r w:rsidRPr="00F9709F">
        <w:rPr>
          <w:rFonts w:ascii="Arial" w:hAnsi="Arial" w:cs="Arial"/>
          <w:szCs w:val="24"/>
        </w:rPr>
        <w:t xml:space="preserve"> </w:t>
      </w:r>
      <w:r w:rsidRPr="00912B25">
        <w:rPr>
          <w:rFonts w:ascii="Arial" w:hAnsi="Arial" w:cs="Arial"/>
          <w:szCs w:val="24"/>
        </w:rPr>
        <w:t>institutionnelle</w:t>
      </w:r>
      <w:r>
        <w:rPr>
          <w:rFonts w:ascii="Arial" w:hAnsi="Arial" w:cs="Arial"/>
          <w:szCs w:val="24"/>
        </w:rPr>
        <w:t>,</w:t>
      </w:r>
      <w:r w:rsidRPr="00F9709F">
        <w:rPr>
          <w:rFonts w:ascii="Arial" w:hAnsi="Arial" w:cs="Arial"/>
          <w:szCs w:val="24"/>
        </w:rPr>
        <w:t xml:space="preserve"> </w:t>
      </w:r>
      <w:r w:rsidRPr="00912B25">
        <w:rPr>
          <w:rFonts w:ascii="Arial" w:hAnsi="Arial" w:cs="Arial"/>
          <w:szCs w:val="24"/>
        </w:rPr>
        <w:t>technique</w:t>
      </w:r>
      <w:r>
        <w:rPr>
          <w:rFonts w:ascii="Arial" w:hAnsi="Arial" w:cs="Arial"/>
          <w:szCs w:val="24"/>
        </w:rPr>
        <w:t>,</w:t>
      </w:r>
      <w:r w:rsidRPr="00912B25">
        <w:rPr>
          <w:rFonts w:ascii="Arial" w:hAnsi="Arial" w:cs="Arial"/>
          <w:szCs w:val="24"/>
        </w:rPr>
        <w:t xml:space="preserve"> économique, financière, commerciale,  </w:t>
      </w:r>
      <w:r>
        <w:rPr>
          <w:rFonts w:ascii="Arial" w:hAnsi="Arial" w:cs="Arial"/>
          <w:szCs w:val="24"/>
        </w:rPr>
        <w:t xml:space="preserve"> et environnementale </w:t>
      </w:r>
      <w:r w:rsidRPr="00912B25">
        <w:rPr>
          <w:rFonts w:ascii="Arial" w:hAnsi="Arial" w:cs="Arial"/>
          <w:szCs w:val="24"/>
        </w:rPr>
        <w:t>;</w:t>
      </w:r>
      <w:r>
        <w:rPr>
          <w:rFonts w:ascii="Arial" w:hAnsi="Arial" w:cs="Arial"/>
          <w:szCs w:val="24"/>
        </w:rPr>
        <w:t>la formulation de modèles de développement (avec au moins deux (02) variantes) ;</w:t>
      </w:r>
    </w:p>
    <w:p w14:paraId="77C45683" w14:textId="77777777" w:rsidR="005061CA" w:rsidRDefault="005061CA" w:rsidP="00DC4701">
      <w:pPr>
        <w:numPr>
          <w:ilvl w:val="0"/>
          <w:numId w:val="54"/>
        </w:numPr>
        <w:spacing w:after="200"/>
        <w:contextualSpacing/>
        <w:jc w:val="both"/>
        <w:rPr>
          <w:rFonts w:ascii="Arial" w:hAnsi="Arial" w:cs="Arial"/>
          <w:szCs w:val="24"/>
        </w:rPr>
      </w:pPr>
      <w:r>
        <w:rPr>
          <w:rFonts w:ascii="Arial" w:hAnsi="Arial" w:cs="Arial"/>
          <w:szCs w:val="24"/>
        </w:rPr>
        <w:t>l’élaboration de plan d’action de mise en œuvre de la variante retenue ;</w:t>
      </w:r>
    </w:p>
    <w:p w14:paraId="4237CF75" w14:textId="77777777" w:rsidR="005061CA" w:rsidRDefault="005061CA" w:rsidP="005061CA">
      <w:pPr>
        <w:spacing w:after="240"/>
        <w:contextualSpacing/>
        <w:jc w:val="both"/>
        <w:rPr>
          <w:rFonts w:ascii="Arial" w:hAnsi="Arial" w:cs="Arial"/>
          <w:szCs w:val="24"/>
        </w:rPr>
      </w:pPr>
      <w:proofErr w:type="gramStart"/>
      <w:r>
        <w:rPr>
          <w:rFonts w:ascii="Arial" w:hAnsi="Arial" w:cs="Arial"/>
          <w:szCs w:val="24"/>
        </w:rPr>
        <w:t>la</w:t>
      </w:r>
      <w:proofErr w:type="gramEnd"/>
      <w:r>
        <w:rPr>
          <w:rFonts w:ascii="Arial" w:hAnsi="Arial" w:cs="Arial"/>
          <w:szCs w:val="24"/>
        </w:rPr>
        <w:t xml:space="preserve"> fourniture d’un rapport final de l’étude. </w:t>
      </w:r>
      <w:r w:rsidRPr="00912B25">
        <w:rPr>
          <w:rFonts w:ascii="Arial" w:hAnsi="Arial" w:cs="Arial"/>
          <w:szCs w:val="24"/>
        </w:rPr>
        <w:t> </w:t>
      </w:r>
    </w:p>
    <w:p w14:paraId="721E9CAF" w14:textId="77777777" w:rsidR="005061CA" w:rsidRPr="00414080" w:rsidRDefault="005061CA" w:rsidP="005061CA">
      <w:pPr>
        <w:pStyle w:val="Paragraphedeliste"/>
        <w:suppressAutoHyphens/>
        <w:spacing w:after="120"/>
        <w:ind w:left="360"/>
        <w:rPr>
          <w:rFonts w:cs="Arial"/>
          <w:b/>
          <w:szCs w:val="24"/>
          <w:u w:val="single"/>
        </w:rPr>
      </w:pPr>
      <w:r w:rsidRPr="00AA4481">
        <w:rPr>
          <w:rFonts w:cs="Arial"/>
          <w:b/>
          <w:szCs w:val="24"/>
        </w:rPr>
        <w:lastRenderedPageBreak/>
        <w:t xml:space="preserve">VI. </w:t>
      </w:r>
      <w:r w:rsidRPr="00414080">
        <w:rPr>
          <w:rFonts w:cs="Arial"/>
          <w:b/>
          <w:szCs w:val="24"/>
          <w:u w:val="single"/>
        </w:rPr>
        <w:t>Profil du consultant</w:t>
      </w:r>
      <w:r>
        <w:rPr>
          <w:rFonts w:cs="Arial"/>
          <w:b/>
          <w:szCs w:val="24"/>
          <w:u w:val="single"/>
        </w:rPr>
        <w:t> </w:t>
      </w:r>
      <w:r w:rsidRPr="00AA4481">
        <w:rPr>
          <w:rFonts w:cs="Arial"/>
          <w:b/>
          <w:szCs w:val="24"/>
        </w:rPr>
        <w:t>:</w:t>
      </w:r>
      <w:r>
        <w:rPr>
          <w:rFonts w:cs="Arial"/>
          <w:b/>
          <w:szCs w:val="24"/>
          <w:u w:val="single"/>
        </w:rPr>
        <w:t xml:space="preserve"> </w:t>
      </w:r>
      <w:r w:rsidRPr="00414080">
        <w:rPr>
          <w:rFonts w:cs="Arial"/>
          <w:b/>
          <w:szCs w:val="24"/>
          <w:u w:val="single"/>
        </w:rPr>
        <w:t xml:space="preserve"> </w:t>
      </w:r>
    </w:p>
    <w:p w14:paraId="1B6DD5F8" w14:textId="77777777" w:rsidR="005061CA" w:rsidRPr="00912B25" w:rsidRDefault="005061CA" w:rsidP="005061CA">
      <w:pPr>
        <w:spacing w:line="216" w:lineRule="auto"/>
        <w:jc w:val="both"/>
        <w:rPr>
          <w:rFonts w:ascii="Arial" w:hAnsi="Arial" w:cs="Arial"/>
          <w:szCs w:val="24"/>
        </w:rPr>
      </w:pPr>
      <w:r w:rsidRPr="00912B25">
        <w:rPr>
          <w:rFonts w:ascii="Arial" w:hAnsi="Arial" w:cs="Arial"/>
          <w:szCs w:val="24"/>
        </w:rPr>
        <w:t>Le Consultant doit être un</w:t>
      </w:r>
      <w:r>
        <w:rPr>
          <w:rFonts w:ascii="Arial" w:hAnsi="Arial" w:cs="Arial"/>
          <w:szCs w:val="24"/>
        </w:rPr>
        <w:t xml:space="preserve"> cabinet, bureau d’études </w:t>
      </w:r>
      <w:r w:rsidRPr="00912B25">
        <w:rPr>
          <w:rFonts w:ascii="Arial" w:hAnsi="Arial" w:cs="Arial"/>
          <w:szCs w:val="24"/>
        </w:rPr>
        <w:t xml:space="preserve">ou groupe de Consultants, ayant participé à </w:t>
      </w:r>
      <w:r>
        <w:rPr>
          <w:rFonts w:ascii="Arial" w:hAnsi="Arial" w:cs="Arial"/>
          <w:szCs w:val="24"/>
        </w:rPr>
        <w:t>la formulation de</w:t>
      </w:r>
      <w:r w:rsidRPr="00912B25">
        <w:rPr>
          <w:rFonts w:ascii="Arial" w:hAnsi="Arial" w:cs="Arial"/>
          <w:szCs w:val="24"/>
        </w:rPr>
        <w:t xml:space="preserve"> projets</w:t>
      </w:r>
      <w:r>
        <w:rPr>
          <w:rFonts w:ascii="Arial" w:hAnsi="Arial" w:cs="Arial"/>
          <w:szCs w:val="24"/>
        </w:rPr>
        <w:t>/programmes, à des</w:t>
      </w:r>
      <w:r w:rsidRPr="00912B25">
        <w:rPr>
          <w:rFonts w:ascii="Arial" w:hAnsi="Arial" w:cs="Arial"/>
          <w:szCs w:val="24"/>
        </w:rPr>
        <w:t xml:space="preserve"> études</w:t>
      </w:r>
      <w:r>
        <w:rPr>
          <w:rFonts w:ascii="Arial" w:hAnsi="Arial" w:cs="Arial"/>
          <w:szCs w:val="24"/>
        </w:rPr>
        <w:t xml:space="preserve"> sectorielles</w:t>
      </w:r>
      <w:r w:rsidRPr="00912B25">
        <w:rPr>
          <w:rFonts w:ascii="Arial" w:hAnsi="Arial" w:cs="Arial"/>
          <w:szCs w:val="24"/>
        </w:rPr>
        <w:t xml:space="preserve"> </w:t>
      </w:r>
      <w:r>
        <w:rPr>
          <w:rFonts w:ascii="Arial" w:hAnsi="Arial" w:cs="Arial"/>
          <w:szCs w:val="24"/>
        </w:rPr>
        <w:t xml:space="preserve">dans le domaine du transport en général ou sur des activités </w:t>
      </w:r>
      <w:r w:rsidRPr="00912B25">
        <w:rPr>
          <w:rFonts w:ascii="Arial" w:hAnsi="Arial" w:cs="Arial"/>
          <w:szCs w:val="24"/>
        </w:rPr>
        <w:t>aéroportuaire</w:t>
      </w:r>
      <w:r>
        <w:rPr>
          <w:rFonts w:ascii="Arial" w:hAnsi="Arial" w:cs="Arial"/>
          <w:szCs w:val="24"/>
        </w:rPr>
        <w:t>s spécifiquement</w:t>
      </w:r>
      <w:r w:rsidRPr="00912B25">
        <w:rPr>
          <w:rFonts w:ascii="Arial" w:hAnsi="Arial" w:cs="Arial"/>
          <w:szCs w:val="24"/>
        </w:rPr>
        <w:t xml:space="preserve">.  </w:t>
      </w:r>
    </w:p>
    <w:p w14:paraId="5FB65040" w14:textId="77777777" w:rsidR="005061CA" w:rsidRPr="00912B25" w:rsidRDefault="005061CA" w:rsidP="005061CA">
      <w:pPr>
        <w:spacing w:after="120"/>
        <w:jc w:val="both"/>
        <w:rPr>
          <w:rFonts w:ascii="Arial" w:hAnsi="Arial" w:cs="Arial"/>
          <w:szCs w:val="24"/>
        </w:rPr>
      </w:pPr>
      <w:r>
        <w:rPr>
          <w:rFonts w:ascii="Arial" w:hAnsi="Arial" w:cs="Arial"/>
          <w:szCs w:val="24"/>
        </w:rPr>
        <w:t>Une expertise avérée en</w:t>
      </w:r>
      <w:r w:rsidRPr="00912B25">
        <w:rPr>
          <w:rFonts w:ascii="Arial" w:hAnsi="Arial" w:cs="Arial"/>
          <w:szCs w:val="24"/>
        </w:rPr>
        <w:t xml:space="preserve"> élaboration de plans </w:t>
      </w:r>
      <w:r>
        <w:rPr>
          <w:rFonts w:ascii="Arial" w:hAnsi="Arial" w:cs="Arial"/>
          <w:szCs w:val="24"/>
        </w:rPr>
        <w:t>d’affaires institutionnels</w:t>
      </w:r>
      <w:r w:rsidRPr="00912B25">
        <w:rPr>
          <w:rFonts w:ascii="Arial" w:hAnsi="Arial" w:cs="Arial"/>
          <w:szCs w:val="24"/>
        </w:rPr>
        <w:t xml:space="preserve"> </w:t>
      </w:r>
      <w:r>
        <w:rPr>
          <w:rFonts w:ascii="Arial" w:hAnsi="Arial" w:cs="Arial"/>
          <w:szCs w:val="24"/>
        </w:rPr>
        <w:t>serait un atout.</w:t>
      </w:r>
    </w:p>
    <w:p w14:paraId="70319A30" w14:textId="77777777" w:rsidR="005061CA" w:rsidRPr="00912B25" w:rsidRDefault="005061CA" w:rsidP="005061CA">
      <w:pPr>
        <w:spacing w:after="120"/>
        <w:jc w:val="both"/>
        <w:rPr>
          <w:rFonts w:ascii="Arial" w:hAnsi="Arial" w:cs="Arial"/>
          <w:szCs w:val="24"/>
        </w:rPr>
      </w:pPr>
      <w:r>
        <w:rPr>
          <w:rFonts w:ascii="Arial" w:hAnsi="Arial" w:cs="Arial"/>
          <w:szCs w:val="24"/>
        </w:rPr>
        <w:t>Le consultant doit avoir dans ses équipes les profils suivants</w:t>
      </w:r>
      <w:r w:rsidRPr="00912B25">
        <w:rPr>
          <w:rFonts w:ascii="Arial" w:hAnsi="Arial" w:cs="Arial"/>
          <w:szCs w:val="24"/>
        </w:rPr>
        <w:t> :</w:t>
      </w:r>
    </w:p>
    <w:p w14:paraId="39F515B4" w14:textId="77777777" w:rsidR="005061CA" w:rsidRDefault="005061CA" w:rsidP="00DC4701">
      <w:pPr>
        <w:numPr>
          <w:ilvl w:val="0"/>
          <w:numId w:val="48"/>
        </w:numPr>
        <w:tabs>
          <w:tab w:val="left" w:pos="0"/>
        </w:tabs>
        <w:spacing w:line="216" w:lineRule="auto"/>
        <w:jc w:val="both"/>
        <w:rPr>
          <w:rFonts w:ascii="Arial" w:hAnsi="Arial" w:cs="Arial"/>
          <w:szCs w:val="24"/>
        </w:rPr>
      </w:pPr>
      <w:r w:rsidRPr="00912B25">
        <w:rPr>
          <w:rFonts w:ascii="Arial" w:hAnsi="Arial" w:cs="Arial"/>
          <w:szCs w:val="24"/>
        </w:rPr>
        <w:t xml:space="preserve">un chef de projet </w:t>
      </w:r>
      <w:r>
        <w:rPr>
          <w:rFonts w:ascii="Arial" w:hAnsi="Arial" w:cs="Arial"/>
          <w:szCs w:val="24"/>
        </w:rPr>
        <w:t xml:space="preserve">de </w:t>
      </w:r>
      <w:r w:rsidRPr="00912B25">
        <w:rPr>
          <w:rFonts w:ascii="Arial" w:hAnsi="Arial" w:cs="Arial"/>
          <w:szCs w:val="24"/>
        </w:rPr>
        <w:t>niveau BAC +</w:t>
      </w:r>
      <w:r>
        <w:rPr>
          <w:rFonts w:ascii="Arial" w:hAnsi="Arial" w:cs="Arial"/>
          <w:szCs w:val="24"/>
        </w:rPr>
        <w:t xml:space="preserve">4 minimum ayant </w:t>
      </w:r>
      <w:r w:rsidRPr="00912B25">
        <w:rPr>
          <w:rFonts w:ascii="Arial" w:hAnsi="Arial" w:cs="Arial"/>
          <w:szCs w:val="24"/>
        </w:rPr>
        <w:t xml:space="preserve">au </w:t>
      </w:r>
      <w:r>
        <w:rPr>
          <w:rFonts w:ascii="Arial" w:hAnsi="Arial" w:cs="Arial"/>
          <w:szCs w:val="24"/>
        </w:rPr>
        <w:t xml:space="preserve">moins </w:t>
      </w:r>
      <w:r w:rsidRPr="00912B25">
        <w:rPr>
          <w:rFonts w:ascii="Arial" w:hAnsi="Arial" w:cs="Arial"/>
          <w:szCs w:val="24"/>
        </w:rPr>
        <w:t xml:space="preserve">15 ans d’expérience générale et une expertise </w:t>
      </w:r>
      <w:r>
        <w:rPr>
          <w:rFonts w:ascii="Arial" w:hAnsi="Arial" w:cs="Arial"/>
          <w:szCs w:val="24"/>
        </w:rPr>
        <w:t>en formulation de projet/programme de développement, plan d’affaires et arrangement de financement pour les sociétés ou entreprises</w:t>
      </w:r>
      <w:r w:rsidRPr="00912B25">
        <w:rPr>
          <w:rFonts w:ascii="Arial" w:hAnsi="Arial" w:cs="Arial"/>
          <w:szCs w:val="24"/>
        </w:rPr>
        <w:t> ;</w:t>
      </w:r>
    </w:p>
    <w:p w14:paraId="0A4E7462" w14:textId="77777777" w:rsidR="005061CA" w:rsidRPr="0009071F" w:rsidRDefault="005061CA" w:rsidP="005061CA">
      <w:pPr>
        <w:tabs>
          <w:tab w:val="left" w:pos="0"/>
        </w:tabs>
        <w:spacing w:line="216" w:lineRule="auto"/>
        <w:ind w:left="1077"/>
        <w:jc w:val="both"/>
        <w:rPr>
          <w:rFonts w:ascii="Arial" w:hAnsi="Arial" w:cs="Arial"/>
          <w:sz w:val="4"/>
          <w:szCs w:val="4"/>
        </w:rPr>
      </w:pPr>
    </w:p>
    <w:p w14:paraId="7ED38CD8" w14:textId="77777777" w:rsidR="005061CA" w:rsidRDefault="005061CA" w:rsidP="00DC4701">
      <w:pPr>
        <w:numPr>
          <w:ilvl w:val="0"/>
          <w:numId w:val="48"/>
        </w:numPr>
        <w:tabs>
          <w:tab w:val="left" w:pos="0"/>
        </w:tabs>
        <w:spacing w:line="216" w:lineRule="auto"/>
        <w:jc w:val="both"/>
        <w:rPr>
          <w:rFonts w:ascii="Arial" w:hAnsi="Arial" w:cs="Arial"/>
          <w:szCs w:val="24"/>
        </w:rPr>
      </w:pPr>
      <w:r w:rsidRPr="00912B25">
        <w:rPr>
          <w:rFonts w:ascii="Arial" w:hAnsi="Arial" w:cs="Arial"/>
          <w:szCs w:val="24"/>
        </w:rPr>
        <w:t xml:space="preserve">un </w:t>
      </w:r>
      <w:r>
        <w:rPr>
          <w:rFonts w:ascii="Arial" w:hAnsi="Arial" w:cs="Arial"/>
          <w:szCs w:val="24"/>
        </w:rPr>
        <w:t xml:space="preserve">statisticien, économiste du développement </w:t>
      </w:r>
      <w:r w:rsidRPr="00912B25">
        <w:rPr>
          <w:rFonts w:ascii="Arial" w:hAnsi="Arial" w:cs="Arial"/>
          <w:szCs w:val="24"/>
        </w:rPr>
        <w:t xml:space="preserve">ou </w:t>
      </w:r>
      <w:r>
        <w:rPr>
          <w:rFonts w:ascii="Arial" w:hAnsi="Arial" w:cs="Arial"/>
          <w:szCs w:val="24"/>
        </w:rPr>
        <w:t xml:space="preserve">diplôme </w:t>
      </w:r>
      <w:r w:rsidRPr="00912B25">
        <w:rPr>
          <w:rFonts w:ascii="Arial" w:hAnsi="Arial" w:cs="Arial"/>
          <w:szCs w:val="24"/>
        </w:rPr>
        <w:t>équivalent de niveau bac+4</w:t>
      </w:r>
      <w:r>
        <w:rPr>
          <w:rFonts w:ascii="Arial" w:hAnsi="Arial" w:cs="Arial"/>
          <w:szCs w:val="24"/>
        </w:rPr>
        <w:t xml:space="preserve"> minimum </w:t>
      </w:r>
      <w:r w:rsidRPr="00912B25">
        <w:rPr>
          <w:rFonts w:ascii="Arial" w:hAnsi="Arial" w:cs="Arial"/>
          <w:szCs w:val="24"/>
        </w:rPr>
        <w:t xml:space="preserve"> ayant au </w:t>
      </w:r>
      <w:r>
        <w:rPr>
          <w:rFonts w:ascii="Arial" w:hAnsi="Arial" w:cs="Arial"/>
          <w:szCs w:val="24"/>
        </w:rPr>
        <w:t xml:space="preserve">moins </w:t>
      </w:r>
      <w:r w:rsidRPr="00912B25">
        <w:rPr>
          <w:rFonts w:ascii="Arial" w:hAnsi="Arial" w:cs="Arial"/>
          <w:szCs w:val="24"/>
        </w:rPr>
        <w:t>10 ans d’expérience générale</w:t>
      </w:r>
      <w:r>
        <w:rPr>
          <w:rFonts w:ascii="Arial" w:hAnsi="Arial" w:cs="Arial"/>
          <w:szCs w:val="24"/>
        </w:rPr>
        <w:t xml:space="preserve"> </w:t>
      </w:r>
      <w:r w:rsidRPr="00912B25">
        <w:rPr>
          <w:rFonts w:ascii="Arial" w:hAnsi="Arial" w:cs="Arial"/>
          <w:szCs w:val="24"/>
        </w:rPr>
        <w:t>;</w:t>
      </w:r>
    </w:p>
    <w:p w14:paraId="14CF31FB" w14:textId="77777777" w:rsidR="005061CA" w:rsidRPr="0009071F" w:rsidRDefault="005061CA" w:rsidP="005061CA">
      <w:pPr>
        <w:tabs>
          <w:tab w:val="left" w:pos="0"/>
        </w:tabs>
        <w:spacing w:line="216" w:lineRule="auto"/>
        <w:jc w:val="both"/>
        <w:rPr>
          <w:rFonts w:ascii="Arial" w:hAnsi="Arial" w:cs="Arial"/>
          <w:sz w:val="4"/>
          <w:szCs w:val="4"/>
        </w:rPr>
      </w:pPr>
    </w:p>
    <w:p w14:paraId="6BBD393B" w14:textId="77777777" w:rsidR="005061CA" w:rsidRPr="00BA5C9F" w:rsidRDefault="005061CA" w:rsidP="00DC4701">
      <w:pPr>
        <w:numPr>
          <w:ilvl w:val="0"/>
          <w:numId w:val="48"/>
        </w:numPr>
        <w:tabs>
          <w:tab w:val="left" w:pos="0"/>
        </w:tabs>
        <w:spacing w:line="216" w:lineRule="auto"/>
        <w:jc w:val="both"/>
        <w:rPr>
          <w:rFonts w:ascii="Arial" w:hAnsi="Arial" w:cs="Arial"/>
          <w:szCs w:val="24"/>
        </w:rPr>
      </w:pPr>
      <w:r w:rsidRPr="00912B25">
        <w:rPr>
          <w:rFonts w:ascii="Arial" w:hAnsi="Arial" w:cs="Arial"/>
          <w:szCs w:val="24"/>
        </w:rPr>
        <w:t xml:space="preserve">un ingénieur </w:t>
      </w:r>
      <w:r>
        <w:rPr>
          <w:rFonts w:ascii="Arial" w:hAnsi="Arial" w:cs="Arial"/>
          <w:szCs w:val="24"/>
        </w:rPr>
        <w:t xml:space="preserve">en génie civil ou équivalent </w:t>
      </w:r>
      <w:r w:rsidRPr="00912B25">
        <w:rPr>
          <w:rFonts w:ascii="Arial" w:hAnsi="Arial" w:cs="Arial"/>
          <w:szCs w:val="24"/>
        </w:rPr>
        <w:t xml:space="preserve">de niveau bac+4 </w:t>
      </w:r>
      <w:r>
        <w:rPr>
          <w:rFonts w:ascii="Arial" w:hAnsi="Arial" w:cs="Arial"/>
          <w:szCs w:val="24"/>
        </w:rPr>
        <w:t>minimum</w:t>
      </w:r>
      <w:r w:rsidRPr="00912B25">
        <w:rPr>
          <w:rFonts w:ascii="Arial" w:hAnsi="Arial" w:cs="Arial"/>
          <w:szCs w:val="24"/>
        </w:rPr>
        <w:t xml:space="preserve"> ayant au moins 10 ans d’expérience générale et une </w:t>
      </w:r>
      <w:r>
        <w:rPr>
          <w:rFonts w:ascii="Arial" w:hAnsi="Arial" w:cs="Arial"/>
          <w:szCs w:val="24"/>
        </w:rPr>
        <w:t>référence</w:t>
      </w:r>
      <w:r w:rsidRPr="00912B25">
        <w:rPr>
          <w:rFonts w:ascii="Arial" w:hAnsi="Arial" w:cs="Arial"/>
          <w:szCs w:val="24"/>
        </w:rPr>
        <w:t xml:space="preserve"> en </w:t>
      </w:r>
      <w:r>
        <w:rPr>
          <w:rFonts w:ascii="Arial" w:hAnsi="Arial" w:cs="Arial"/>
          <w:szCs w:val="24"/>
        </w:rPr>
        <w:t xml:space="preserve">projet de </w:t>
      </w:r>
      <w:r w:rsidRPr="00912B25">
        <w:rPr>
          <w:rFonts w:ascii="Arial" w:hAnsi="Arial" w:cs="Arial"/>
          <w:szCs w:val="24"/>
        </w:rPr>
        <w:t>développement de zone aéroportuaire ;</w:t>
      </w:r>
    </w:p>
    <w:p w14:paraId="55497E79" w14:textId="77777777" w:rsidR="005061CA" w:rsidRDefault="005061CA" w:rsidP="00DC4701">
      <w:pPr>
        <w:numPr>
          <w:ilvl w:val="0"/>
          <w:numId w:val="48"/>
        </w:numPr>
        <w:tabs>
          <w:tab w:val="left" w:pos="0"/>
        </w:tabs>
        <w:spacing w:line="216" w:lineRule="auto"/>
        <w:jc w:val="both"/>
        <w:rPr>
          <w:rFonts w:ascii="Arial" w:hAnsi="Arial" w:cs="Arial"/>
          <w:szCs w:val="24"/>
        </w:rPr>
      </w:pPr>
      <w:r>
        <w:rPr>
          <w:rFonts w:ascii="Arial" w:hAnsi="Arial" w:cs="Arial"/>
          <w:szCs w:val="24"/>
        </w:rPr>
        <w:t xml:space="preserve">un ingénieur en génie aéronautique ayant au moins 15 ans d’expérience ; </w:t>
      </w:r>
    </w:p>
    <w:p w14:paraId="7F85D37A" w14:textId="77777777" w:rsidR="005061CA" w:rsidRPr="0009071F" w:rsidRDefault="005061CA" w:rsidP="005061CA">
      <w:pPr>
        <w:tabs>
          <w:tab w:val="left" w:pos="0"/>
        </w:tabs>
        <w:spacing w:line="216" w:lineRule="auto"/>
        <w:jc w:val="both"/>
        <w:rPr>
          <w:rFonts w:ascii="Arial" w:hAnsi="Arial" w:cs="Arial"/>
          <w:sz w:val="4"/>
          <w:szCs w:val="4"/>
        </w:rPr>
      </w:pPr>
    </w:p>
    <w:p w14:paraId="4C0EE243" w14:textId="77777777" w:rsidR="005061CA" w:rsidRDefault="005061CA" w:rsidP="00DC4701">
      <w:pPr>
        <w:numPr>
          <w:ilvl w:val="0"/>
          <w:numId w:val="48"/>
        </w:numPr>
        <w:tabs>
          <w:tab w:val="left" w:pos="0"/>
        </w:tabs>
        <w:spacing w:line="216" w:lineRule="auto"/>
        <w:jc w:val="both"/>
        <w:rPr>
          <w:rFonts w:ascii="Arial" w:hAnsi="Arial" w:cs="Arial"/>
          <w:szCs w:val="24"/>
        </w:rPr>
      </w:pPr>
      <w:r>
        <w:rPr>
          <w:rFonts w:ascii="Arial" w:hAnsi="Arial" w:cs="Arial"/>
          <w:szCs w:val="24"/>
        </w:rPr>
        <w:t xml:space="preserve">un financier </w:t>
      </w:r>
      <w:r w:rsidRPr="00912B25">
        <w:rPr>
          <w:rFonts w:ascii="Arial" w:hAnsi="Arial" w:cs="Arial"/>
          <w:szCs w:val="24"/>
        </w:rPr>
        <w:t>de niveau Bac +</w:t>
      </w:r>
      <w:r>
        <w:rPr>
          <w:rFonts w:ascii="Arial" w:hAnsi="Arial" w:cs="Arial"/>
          <w:szCs w:val="24"/>
        </w:rPr>
        <w:t>4 minimum</w:t>
      </w:r>
      <w:r w:rsidRPr="00912B25">
        <w:rPr>
          <w:rFonts w:ascii="Arial" w:hAnsi="Arial" w:cs="Arial"/>
          <w:szCs w:val="24"/>
        </w:rPr>
        <w:t xml:space="preserve"> ayant au moins 10 ans d’expérience reconnue dans </w:t>
      </w:r>
      <w:r>
        <w:rPr>
          <w:rFonts w:ascii="Arial" w:hAnsi="Arial" w:cs="Arial"/>
          <w:szCs w:val="24"/>
        </w:rPr>
        <w:t>le domaine du financement de projets</w:t>
      </w:r>
      <w:r w:rsidRPr="00912B25">
        <w:rPr>
          <w:rFonts w:ascii="Arial" w:hAnsi="Arial" w:cs="Arial"/>
          <w:szCs w:val="24"/>
        </w:rPr>
        <w:t xml:space="preserve"> ;</w:t>
      </w:r>
      <w:r>
        <w:rPr>
          <w:rFonts w:ascii="Arial" w:hAnsi="Arial" w:cs="Arial"/>
          <w:szCs w:val="24"/>
        </w:rPr>
        <w:t xml:space="preserve"> </w:t>
      </w:r>
    </w:p>
    <w:p w14:paraId="720AF064" w14:textId="77777777" w:rsidR="005061CA" w:rsidRPr="0009071F" w:rsidRDefault="005061CA" w:rsidP="005061CA">
      <w:pPr>
        <w:tabs>
          <w:tab w:val="left" w:pos="0"/>
        </w:tabs>
        <w:spacing w:line="216" w:lineRule="auto"/>
        <w:jc w:val="both"/>
        <w:rPr>
          <w:rFonts w:ascii="Arial" w:hAnsi="Arial" w:cs="Arial"/>
          <w:sz w:val="4"/>
          <w:szCs w:val="4"/>
        </w:rPr>
      </w:pPr>
    </w:p>
    <w:p w14:paraId="28B5142E" w14:textId="77777777" w:rsidR="005061CA" w:rsidRPr="00BA5C9F" w:rsidRDefault="005061CA" w:rsidP="00DC4701">
      <w:pPr>
        <w:numPr>
          <w:ilvl w:val="0"/>
          <w:numId w:val="48"/>
        </w:numPr>
        <w:tabs>
          <w:tab w:val="left" w:pos="0"/>
        </w:tabs>
        <w:spacing w:line="216" w:lineRule="auto"/>
        <w:jc w:val="both"/>
        <w:rPr>
          <w:rFonts w:ascii="Arial" w:hAnsi="Arial" w:cs="Arial"/>
          <w:szCs w:val="24"/>
        </w:rPr>
      </w:pPr>
      <w:r w:rsidRPr="00912B25">
        <w:rPr>
          <w:rFonts w:ascii="Arial" w:hAnsi="Arial" w:cs="Arial"/>
          <w:szCs w:val="24"/>
        </w:rPr>
        <w:t>un</w:t>
      </w:r>
      <w:r>
        <w:rPr>
          <w:rFonts w:ascii="Arial" w:hAnsi="Arial" w:cs="Arial"/>
          <w:szCs w:val="24"/>
        </w:rPr>
        <w:t xml:space="preserve"> </w:t>
      </w:r>
      <w:r w:rsidRPr="00912B25">
        <w:rPr>
          <w:rFonts w:ascii="Arial" w:hAnsi="Arial" w:cs="Arial"/>
          <w:szCs w:val="24"/>
        </w:rPr>
        <w:t>environnementaliste de niveau bac+4</w:t>
      </w:r>
      <w:r w:rsidRPr="00122B99">
        <w:rPr>
          <w:rFonts w:ascii="Arial" w:hAnsi="Arial" w:cs="Arial"/>
          <w:szCs w:val="24"/>
        </w:rPr>
        <w:t xml:space="preserve"> </w:t>
      </w:r>
      <w:r>
        <w:rPr>
          <w:rFonts w:ascii="Arial" w:hAnsi="Arial" w:cs="Arial"/>
          <w:szCs w:val="24"/>
        </w:rPr>
        <w:t>minimum</w:t>
      </w:r>
      <w:r w:rsidRPr="00912B25">
        <w:rPr>
          <w:rFonts w:ascii="Arial" w:hAnsi="Arial" w:cs="Arial"/>
          <w:szCs w:val="24"/>
        </w:rPr>
        <w:t xml:space="preserve"> ayant au moins une expérience dans les études environnementales</w:t>
      </w:r>
      <w:r>
        <w:rPr>
          <w:rFonts w:ascii="Arial" w:hAnsi="Arial" w:cs="Arial"/>
          <w:szCs w:val="24"/>
        </w:rPr>
        <w:t> ;</w:t>
      </w:r>
      <w:r w:rsidRPr="00912B25">
        <w:rPr>
          <w:rFonts w:ascii="Arial" w:hAnsi="Arial" w:cs="Arial"/>
          <w:szCs w:val="24"/>
        </w:rPr>
        <w:t xml:space="preserve"> </w:t>
      </w:r>
    </w:p>
    <w:p w14:paraId="45D3F942" w14:textId="77777777" w:rsidR="005061CA" w:rsidRDefault="005061CA" w:rsidP="00DC4701">
      <w:pPr>
        <w:numPr>
          <w:ilvl w:val="0"/>
          <w:numId w:val="48"/>
        </w:numPr>
        <w:tabs>
          <w:tab w:val="left" w:pos="0"/>
        </w:tabs>
        <w:spacing w:line="216" w:lineRule="auto"/>
        <w:jc w:val="both"/>
        <w:rPr>
          <w:rFonts w:ascii="Arial" w:hAnsi="Arial" w:cs="Arial"/>
          <w:szCs w:val="24"/>
        </w:rPr>
      </w:pPr>
      <w:r>
        <w:rPr>
          <w:rFonts w:ascii="Arial" w:hAnsi="Arial" w:cs="Arial"/>
          <w:szCs w:val="24"/>
        </w:rPr>
        <w:t>Un expert en communication d’entreprise justifiant d’au  moins 10 ans d’expérience ;</w:t>
      </w:r>
    </w:p>
    <w:p w14:paraId="700E3CEE" w14:textId="77777777" w:rsidR="005061CA" w:rsidRDefault="005061CA" w:rsidP="00DC4701">
      <w:pPr>
        <w:numPr>
          <w:ilvl w:val="0"/>
          <w:numId w:val="48"/>
        </w:numPr>
        <w:tabs>
          <w:tab w:val="left" w:pos="0"/>
        </w:tabs>
        <w:spacing w:line="216" w:lineRule="auto"/>
        <w:jc w:val="both"/>
        <w:rPr>
          <w:rFonts w:ascii="Arial" w:hAnsi="Arial" w:cs="Arial"/>
          <w:szCs w:val="24"/>
        </w:rPr>
      </w:pPr>
      <w:r>
        <w:rPr>
          <w:rFonts w:ascii="Arial" w:hAnsi="Arial" w:cs="Arial"/>
          <w:szCs w:val="24"/>
        </w:rPr>
        <w:t xml:space="preserve">Un ingénieur urbaniste </w:t>
      </w:r>
      <w:r w:rsidRPr="00912B25">
        <w:rPr>
          <w:rFonts w:ascii="Arial" w:hAnsi="Arial" w:cs="Arial"/>
          <w:szCs w:val="24"/>
        </w:rPr>
        <w:t>de niveau Bac +</w:t>
      </w:r>
      <w:r>
        <w:rPr>
          <w:rFonts w:ascii="Arial" w:hAnsi="Arial" w:cs="Arial"/>
          <w:szCs w:val="24"/>
        </w:rPr>
        <w:t>4 minimum</w:t>
      </w:r>
      <w:r w:rsidRPr="00912B25">
        <w:rPr>
          <w:rFonts w:ascii="Arial" w:hAnsi="Arial" w:cs="Arial"/>
          <w:szCs w:val="24"/>
        </w:rPr>
        <w:t xml:space="preserve"> ayant au moins 10 ans d’expérience</w:t>
      </w:r>
      <w:r>
        <w:rPr>
          <w:rFonts w:ascii="Arial" w:hAnsi="Arial" w:cs="Arial"/>
          <w:szCs w:val="24"/>
        </w:rPr>
        <w:t xml:space="preserve"> ;  </w:t>
      </w:r>
    </w:p>
    <w:p w14:paraId="6D445C23" w14:textId="77777777" w:rsidR="005061CA" w:rsidRDefault="005061CA" w:rsidP="00DC4701">
      <w:pPr>
        <w:numPr>
          <w:ilvl w:val="0"/>
          <w:numId w:val="48"/>
        </w:numPr>
        <w:tabs>
          <w:tab w:val="left" w:pos="0"/>
        </w:tabs>
        <w:spacing w:line="216" w:lineRule="auto"/>
        <w:jc w:val="both"/>
        <w:rPr>
          <w:rFonts w:ascii="Arial" w:hAnsi="Arial" w:cs="Arial"/>
          <w:szCs w:val="24"/>
        </w:rPr>
      </w:pPr>
      <w:r>
        <w:rPr>
          <w:rFonts w:ascii="Arial" w:hAnsi="Arial" w:cs="Arial"/>
          <w:szCs w:val="24"/>
        </w:rPr>
        <w:t xml:space="preserve">Un juriste </w:t>
      </w:r>
      <w:r w:rsidRPr="00912B25">
        <w:rPr>
          <w:rFonts w:ascii="Arial" w:hAnsi="Arial" w:cs="Arial"/>
          <w:szCs w:val="24"/>
        </w:rPr>
        <w:t>de niveau Bac +</w:t>
      </w:r>
      <w:r>
        <w:rPr>
          <w:rFonts w:ascii="Arial" w:hAnsi="Arial" w:cs="Arial"/>
          <w:szCs w:val="24"/>
        </w:rPr>
        <w:t>4 minimum</w:t>
      </w:r>
      <w:r w:rsidRPr="00912B25">
        <w:rPr>
          <w:rFonts w:ascii="Arial" w:hAnsi="Arial" w:cs="Arial"/>
          <w:szCs w:val="24"/>
        </w:rPr>
        <w:t xml:space="preserve"> ayant au moins 10 ans d’expérience</w:t>
      </w:r>
      <w:r>
        <w:rPr>
          <w:rFonts w:ascii="Arial" w:hAnsi="Arial" w:cs="Arial"/>
          <w:szCs w:val="24"/>
        </w:rPr>
        <w:t xml:space="preserve">.   </w:t>
      </w:r>
    </w:p>
    <w:p w14:paraId="728F9748" w14:textId="77777777" w:rsidR="005061CA" w:rsidRDefault="005061CA" w:rsidP="005061CA">
      <w:pPr>
        <w:tabs>
          <w:tab w:val="left" w:pos="0"/>
        </w:tabs>
        <w:spacing w:line="216" w:lineRule="auto"/>
        <w:ind w:left="1077"/>
        <w:jc w:val="both"/>
        <w:rPr>
          <w:rFonts w:ascii="Arial" w:hAnsi="Arial" w:cs="Arial"/>
          <w:szCs w:val="24"/>
        </w:rPr>
      </w:pPr>
      <w:r>
        <w:rPr>
          <w:rFonts w:ascii="Arial" w:hAnsi="Arial" w:cs="Arial"/>
          <w:szCs w:val="24"/>
        </w:rPr>
        <w:t xml:space="preserve"> </w:t>
      </w:r>
    </w:p>
    <w:p w14:paraId="09ABAD01" w14:textId="77777777" w:rsidR="005061CA" w:rsidRDefault="005061CA" w:rsidP="005061CA">
      <w:pPr>
        <w:tabs>
          <w:tab w:val="left" w:pos="0"/>
        </w:tabs>
        <w:spacing w:line="216" w:lineRule="auto"/>
        <w:ind w:left="284"/>
        <w:jc w:val="both"/>
        <w:rPr>
          <w:rFonts w:ascii="Arial" w:hAnsi="Arial" w:cs="Arial"/>
          <w:b/>
          <w:szCs w:val="24"/>
        </w:rPr>
      </w:pPr>
      <w:r w:rsidRPr="00414080">
        <w:rPr>
          <w:rFonts w:ascii="Arial" w:hAnsi="Arial" w:cs="Arial"/>
          <w:b/>
          <w:szCs w:val="24"/>
        </w:rPr>
        <w:t>VII.</w:t>
      </w:r>
      <w:r w:rsidRPr="00AA4481">
        <w:rPr>
          <w:rFonts w:ascii="Arial" w:hAnsi="Arial" w:cs="Arial"/>
          <w:b/>
          <w:szCs w:val="24"/>
        </w:rPr>
        <w:t xml:space="preserve"> </w:t>
      </w:r>
      <w:r>
        <w:rPr>
          <w:rFonts w:ascii="Arial" w:hAnsi="Arial" w:cs="Arial"/>
          <w:b/>
          <w:szCs w:val="24"/>
          <w:u w:val="single"/>
        </w:rPr>
        <w:t xml:space="preserve">Approche </w:t>
      </w:r>
      <w:r w:rsidRPr="00912B25">
        <w:rPr>
          <w:rFonts w:ascii="Arial" w:hAnsi="Arial" w:cs="Arial"/>
          <w:b/>
          <w:szCs w:val="24"/>
          <w:u w:val="single"/>
        </w:rPr>
        <w:t>Méthodologi</w:t>
      </w:r>
      <w:r>
        <w:rPr>
          <w:rFonts w:ascii="Arial" w:hAnsi="Arial" w:cs="Arial"/>
          <w:b/>
          <w:szCs w:val="24"/>
          <w:u w:val="single"/>
        </w:rPr>
        <w:t>qu</w:t>
      </w:r>
      <w:r w:rsidRPr="00912B25">
        <w:rPr>
          <w:rFonts w:ascii="Arial" w:hAnsi="Arial" w:cs="Arial"/>
          <w:b/>
          <w:szCs w:val="24"/>
          <w:u w:val="single"/>
        </w:rPr>
        <w:t>e </w:t>
      </w:r>
      <w:r w:rsidRPr="00605490">
        <w:rPr>
          <w:rFonts w:ascii="Arial" w:hAnsi="Arial" w:cs="Arial"/>
          <w:b/>
          <w:szCs w:val="24"/>
        </w:rPr>
        <w:t>:</w:t>
      </w:r>
      <w:r>
        <w:rPr>
          <w:rFonts w:ascii="Arial" w:hAnsi="Arial" w:cs="Arial"/>
          <w:b/>
          <w:szCs w:val="24"/>
        </w:rPr>
        <w:t xml:space="preserve">   </w:t>
      </w:r>
    </w:p>
    <w:p w14:paraId="1A18BEFB" w14:textId="77777777" w:rsidR="005061CA" w:rsidRDefault="005061CA" w:rsidP="005061CA">
      <w:pPr>
        <w:tabs>
          <w:tab w:val="left" w:pos="0"/>
        </w:tabs>
        <w:spacing w:line="216" w:lineRule="auto"/>
        <w:jc w:val="both"/>
        <w:rPr>
          <w:rFonts w:ascii="Arial" w:hAnsi="Arial" w:cs="Arial"/>
          <w:bCs/>
          <w:szCs w:val="24"/>
          <w:lang w:eastAsia="fr-FR"/>
        </w:rPr>
      </w:pPr>
    </w:p>
    <w:p w14:paraId="42635ED4" w14:textId="77777777" w:rsidR="005061CA" w:rsidRDefault="005061CA" w:rsidP="005061CA">
      <w:pPr>
        <w:tabs>
          <w:tab w:val="left" w:pos="0"/>
        </w:tabs>
        <w:spacing w:line="216" w:lineRule="auto"/>
        <w:jc w:val="both"/>
        <w:rPr>
          <w:rFonts w:ascii="Arial" w:hAnsi="Arial" w:cs="Arial"/>
          <w:bCs/>
          <w:szCs w:val="24"/>
          <w:lang w:eastAsia="fr-FR"/>
        </w:rPr>
      </w:pPr>
      <w:r w:rsidRPr="000A508A">
        <w:rPr>
          <w:rFonts w:ascii="Arial" w:hAnsi="Arial" w:cs="Arial"/>
          <w:bCs/>
          <w:szCs w:val="24"/>
          <w:lang w:eastAsia="fr-FR"/>
        </w:rPr>
        <w:t>Le consultant utilisera les outils idoines conformes aux pratiques du métier pour mener à bien la mission. Pour cela, il doit soumettre à la validation d’ADM</w:t>
      </w:r>
      <w:r>
        <w:rPr>
          <w:rFonts w:ascii="Arial" w:hAnsi="Arial" w:cs="Arial"/>
          <w:bCs/>
          <w:szCs w:val="24"/>
          <w:lang w:eastAsia="fr-FR"/>
        </w:rPr>
        <w:t> :</w:t>
      </w:r>
    </w:p>
    <w:p w14:paraId="7939B4F7" w14:textId="77777777" w:rsidR="005061CA" w:rsidRPr="000A508A" w:rsidRDefault="005061CA" w:rsidP="00DC4701">
      <w:pPr>
        <w:pStyle w:val="Paragraphedeliste"/>
        <w:numPr>
          <w:ilvl w:val="0"/>
          <w:numId w:val="59"/>
        </w:numPr>
        <w:tabs>
          <w:tab w:val="left" w:pos="0"/>
        </w:tabs>
        <w:spacing w:line="216" w:lineRule="auto"/>
        <w:contextualSpacing/>
        <w:jc w:val="both"/>
        <w:rPr>
          <w:rFonts w:cs="Arial"/>
          <w:bCs/>
          <w:szCs w:val="24"/>
          <w:lang w:eastAsia="fr-FR"/>
        </w:rPr>
      </w:pPr>
      <w:r w:rsidRPr="000A508A">
        <w:rPr>
          <w:rFonts w:cs="Arial"/>
          <w:bCs/>
          <w:szCs w:val="24"/>
          <w:lang w:eastAsia="fr-FR"/>
        </w:rPr>
        <w:t>un dossier préliminaire définissant la méthodologie utilisée ;</w:t>
      </w:r>
    </w:p>
    <w:p w14:paraId="35E072A6" w14:textId="77777777" w:rsidR="005061CA" w:rsidRPr="00A5428E" w:rsidRDefault="005061CA" w:rsidP="00DC4701">
      <w:pPr>
        <w:pStyle w:val="Paragraphedeliste"/>
        <w:numPr>
          <w:ilvl w:val="0"/>
          <w:numId w:val="59"/>
        </w:numPr>
        <w:tabs>
          <w:tab w:val="left" w:pos="0"/>
        </w:tabs>
        <w:spacing w:line="216" w:lineRule="auto"/>
        <w:contextualSpacing/>
        <w:jc w:val="both"/>
        <w:rPr>
          <w:rFonts w:cs="Arial"/>
          <w:bCs/>
          <w:sz w:val="4"/>
          <w:szCs w:val="4"/>
          <w:lang w:eastAsia="fr-FR"/>
        </w:rPr>
      </w:pPr>
    </w:p>
    <w:p w14:paraId="7E9B1B26" w14:textId="77777777" w:rsidR="005061CA" w:rsidRPr="00A5428E" w:rsidRDefault="005061CA" w:rsidP="00DC4701">
      <w:pPr>
        <w:pStyle w:val="Paragraphedeliste"/>
        <w:numPr>
          <w:ilvl w:val="0"/>
          <w:numId w:val="59"/>
        </w:numPr>
        <w:tabs>
          <w:tab w:val="left" w:pos="0"/>
        </w:tabs>
        <w:spacing w:line="216" w:lineRule="auto"/>
        <w:contextualSpacing/>
        <w:jc w:val="both"/>
        <w:rPr>
          <w:rFonts w:cs="Arial"/>
          <w:bCs/>
          <w:szCs w:val="24"/>
          <w:lang w:eastAsia="fr-FR"/>
        </w:rPr>
      </w:pPr>
      <w:r w:rsidRPr="00A5428E">
        <w:rPr>
          <w:rFonts w:cs="Arial"/>
          <w:bCs/>
          <w:szCs w:val="24"/>
          <w:lang w:eastAsia="fr-FR"/>
        </w:rPr>
        <w:t>un  rapport provisoire pour chaque aéroport</w:t>
      </w:r>
      <w:r>
        <w:rPr>
          <w:rFonts w:cs="Arial"/>
          <w:bCs/>
          <w:szCs w:val="24"/>
          <w:lang w:eastAsia="fr-FR"/>
        </w:rPr>
        <w:t xml:space="preserve"> ; </w:t>
      </w:r>
      <w:r w:rsidRPr="00A5428E">
        <w:rPr>
          <w:rFonts w:cs="Arial"/>
          <w:bCs/>
          <w:szCs w:val="24"/>
          <w:lang w:eastAsia="fr-FR"/>
        </w:rPr>
        <w:t> </w:t>
      </w:r>
    </w:p>
    <w:p w14:paraId="1F6D80A2" w14:textId="77777777" w:rsidR="005061CA" w:rsidRPr="00A5428E" w:rsidRDefault="005061CA" w:rsidP="00DC4701">
      <w:pPr>
        <w:pStyle w:val="Paragraphedeliste"/>
        <w:numPr>
          <w:ilvl w:val="0"/>
          <w:numId w:val="59"/>
        </w:numPr>
        <w:tabs>
          <w:tab w:val="left" w:pos="0"/>
        </w:tabs>
        <w:spacing w:line="216" w:lineRule="auto"/>
        <w:contextualSpacing/>
        <w:jc w:val="both"/>
        <w:rPr>
          <w:rFonts w:cs="Arial"/>
          <w:bCs/>
          <w:sz w:val="4"/>
          <w:szCs w:val="4"/>
          <w:lang w:eastAsia="fr-FR"/>
        </w:rPr>
      </w:pPr>
    </w:p>
    <w:p w14:paraId="46EC9C32" w14:textId="77777777" w:rsidR="005061CA" w:rsidRDefault="005061CA" w:rsidP="00DC4701">
      <w:pPr>
        <w:pStyle w:val="Paragraphedeliste"/>
        <w:numPr>
          <w:ilvl w:val="0"/>
          <w:numId w:val="59"/>
        </w:numPr>
        <w:tabs>
          <w:tab w:val="left" w:pos="0"/>
        </w:tabs>
        <w:spacing w:line="216" w:lineRule="auto"/>
        <w:contextualSpacing/>
        <w:jc w:val="both"/>
        <w:rPr>
          <w:rFonts w:cs="Arial"/>
          <w:bCs/>
          <w:szCs w:val="24"/>
          <w:lang w:eastAsia="fr-FR"/>
        </w:rPr>
      </w:pPr>
      <w:r w:rsidRPr="00A5428E">
        <w:rPr>
          <w:rFonts w:cs="Arial"/>
          <w:bCs/>
          <w:szCs w:val="24"/>
          <w:lang w:eastAsia="fr-FR"/>
        </w:rPr>
        <w:t>un rapport définitif  pour chaque aéroport</w:t>
      </w:r>
      <w:r>
        <w:rPr>
          <w:rFonts w:cs="Arial"/>
          <w:bCs/>
          <w:szCs w:val="24"/>
          <w:lang w:eastAsia="fr-FR"/>
        </w:rPr>
        <w:t xml:space="preserve"> ; </w:t>
      </w:r>
    </w:p>
    <w:p w14:paraId="7E30FFBB" w14:textId="77777777" w:rsidR="005061CA" w:rsidRPr="00A5428E" w:rsidRDefault="005061CA" w:rsidP="00DC4701">
      <w:pPr>
        <w:pStyle w:val="Paragraphedeliste"/>
        <w:numPr>
          <w:ilvl w:val="0"/>
          <w:numId w:val="59"/>
        </w:numPr>
        <w:tabs>
          <w:tab w:val="left" w:pos="0"/>
        </w:tabs>
        <w:spacing w:line="216" w:lineRule="auto"/>
        <w:contextualSpacing/>
        <w:jc w:val="both"/>
        <w:rPr>
          <w:rFonts w:cs="Arial"/>
          <w:bCs/>
          <w:sz w:val="4"/>
          <w:szCs w:val="4"/>
          <w:lang w:eastAsia="fr-FR"/>
        </w:rPr>
      </w:pPr>
    </w:p>
    <w:p w14:paraId="38CF9368" w14:textId="77777777" w:rsidR="005061CA" w:rsidRDefault="005061CA" w:rsidP="00DC4701">
      <w:pPr>
        <w:pStyle w:val="Paragraphedeliste"/>
        <w:numPr>
          <w:ilvl w:val="0"/>
          <w:numId w:val="59"/>
        </w:numPr>
        <w:tabs>
          <w:tab w:val="left" w:pos="0"/>
        </w:tabs>
        <w:spacing w:line="216" w:lineRule="auto"/>
        <w:contextualSpacing/>
        <w:jc w:val="both"/>
        <w:rPr>
          <w:rFonts w:cs="Arial"/>
          <w:bCs/>
          <w:szCs w:val="24"/>
          <w:lang w:eastAsia="fr-FR"/>
        </w:rPr>
      </w:pPr>
      <w:r w:rsidRPr="00A5428E">
        <w:rPr>
          <w:rFonts w:cs="Arial"/>
          <w:bCs/>
          <w:szCs w:val="24"/>
          <w:lang w:eastAsia="fr-FR"/>
        </w:rPr>
        <w:t>un  rapport de synthèse</w:t>
      </w:r>
      <w:r>
        <w:rPr>
          <w:rFonts w:cs="Arial"/>
          <w:bCs/>
          <w:szCs w:val="24"/>
          <w:lang w:eastAsia="fr-FR"/>
        </w:rPr>
        <w:t xml:space="preserve"> de la mission avec ses annexes</w:t>
      </w:r>
      <w:r w:rsidRPr="00A5428E">
        <w:rPr>
          <w:rFonts w:cs="Arial"/>
          <w:bCs/>
          <w:szCs w:val="24"/>
          <w:lang w:eastAsia="fr-FR"/>
        </w:rPr>
        <w:t xml:space="preserve">. </w:t>
      </w:r>
    </w:p>
    <w:p w14:paraId="0E56DAF8" w14:textId="77777777" w:rsidR="005061CA" w:rsidRPr="00A5428E" w:rsidRDefault="005061CA" w:rsidP="005061CA">
      <w:pPr>
        <w:pStyle w:val="Paragraphedeliste"/>
        <w:tabs>
          <w:tab w:val="left" w:pos="0"/>
        </w:tabs>
        <w:spacing w:line="216" w:lineRule="auto"/>
        <w:jc w:val="both"/>
        <w:rPr>
          <w:rFonts w:cs="Arial"/>
          <w:bCs/>
          <w:szCs w:val="24"/>
          <w:lang w:eastAsia="fr-FR"/>
        </w:rPr>
      </w:pPr>
    </w:p>
    <w:p w14:paraId="351B1BEF" w14:textId="77777777" w:rsidR="005061CA" w:rsidRPr="0092245C" w:rsidRDefault="005061CA" w:rsidP="00DC4701">
      <w:pPr>
        <w:pStyle w:val="Paragraphedeliste"/>
        <w:numPr>
          <w:ilvl w:val="0"/>
          <w:numId w:val="53"/>
        </w:numPr>
        <w:tabs>
          <w:tab w:val="left" w:pos="709"/>
        </w:tabs>
        <w:suppressAutoHyphens/>
        <w:spacing w:after="120" w:line="276" w:lineRule="auto"/>
        <w:ind w:left="709" w:hanging="567"/>
        <w:contextualSpacing/>
        <w:rPr>
          <w:rFonts w:cs="Arial"/>
          <w:b/>
          <w:szCs w:val="24"/>
          <w:u w:val="single"/>
        </w:rPr>
      </w:pPr>
      <w:r w:rsidRPr="0092245C">
        <w:rPr>
          <w:rFonts w:cs="Arial"/>
          <w:b/>
          <w:szCs w:val="24"/>
          <w:u w:val="single"/>
        </w:rPr>
        <w:t>Calendrier des travaux et production des rapports</w:t>
      </w:r>
      <w:r>
        <w:rPr>
          <w:rFonts w:cs="Arial"/>
          <w:b/>
          <w:szCs w:val="24"/>
          <w:u w:val="single"/>
        </w:rPr>
        <w:t> </w:t>
      </w:r>
      <w:r w:rsidRPr="00AA4481">
        <w:rPr>
          <w:rFonts w:cs="Arial"/>
          <w:b/>
          <w:szCs w:val="24"/>
        </w:rPr>
        <w:t>:</w:t>
      </w:r>
    </w:p>
    <w:p w14:paraId="6C0B705F" w14:textId="77777777" w:rsidR="005061CA" w:rsidRDefault="005061CA" w:rsidP="005061CA">
      <w:pPr>
        <w:jc w:val="both"/>
        <w:rPr>
          <w:rFonts w:ascii="Arial" w:hAnsi="Arial" w:cs="Arial"/>
          <w:szCs w:val="24"/>
        </w:rPr>
      </w:pPr>
      <w:r w:rsidRPr="00912B25">
        <w:rPr>
          <w:rFonts w:ascii="Arial" w:hAnsi="Arial" w:cs="Arial"/>
          <w:szCs w:val="24"/>
        </w:rPr>
        <w:t xml:space="preserve">Les rapports seront </w:t>
      </w:r>
      <w:r>
        <w:rPr>
          <w:rFonts w:ascii="Arial" w:hAnsi="Arial" w:cs="Arial"/>
          <w:szCs w:val="24"/>
        </w:rPr>
        <w:t xml:space="preserve">fournis par aéroport comme suit : </w:t>
      </w:r>
    </w:p>
    <w:p w14:paraId="0DE2D078" w14:textId="77777777" w:rsidR="005061CA" w:rsidRPr="00414080" w:rsidRDefault="005061CA" w:rsidP="00DC4701">
      <w:pPr>
        <w:pStyle w:val="Paragraphedeliste"/>
        <w:numPr>
          <w:ilvl w:val="0"/>
          <w:numId w:val="55"/>
        </w:numPr>
        <w:spacing w:after="200" w:line="276" w:lineRule="auto"/>
        <w:contextualSpacing/>
        <w:jc w:val="both"/>
        <w:rPr>
          <w:rFonts w:cs="Arial"/>
          <w:szCs w:val="24"/>
        </w:rPr>
      </w:pPr>
      <w:r w:rsidRPr="00414080">
        <w:rPr>
          <w:rFonts w:cs="Arial"/>
          <w:szCs w:val="24"/>
        </w:rPr>
        <w:t>une note de travail définissant la méthodologie </w:t>
      </w:r>
      <w:r>
        <w:rPr>
          <w:rFonts w:cs="Arial"/>
          <w:szCs w:val="24"/>
        </w:rPr>
        <w:t xml:space="preserve">dans un délai de 21 jours </w:t>
      </w:r>
      <w:r w:rsidRPr="00414080">
        <w:rPr>
          <w:rFonts w:cs="Arial"/>
          <w:szCs w:val="24"/>
        </w:rPr>
        <w:t>;</w:t>
      </w:r>
    </w:p>
    <w:p w14:paraId="51644B0F"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sidRPr="00414080">
        <w:rPr>
          <w:rFonts w:cs="Arial"/>
          <w:szCs w:val="24"/>
        </w:rPr>
        <w:t xml:space="preserve">le Rapport provisoire pour l’Aéroport International Président Modibo Kéita – Sénou dans un délai de </w:t>
      </w:r>
      <w:r>
        <w:rPr>
          <w:rFonts w:cs="Arial"/>
          <w:szCs w:val="24"/>
        </w:rPr>
        <w:t>soixante</w:t>
      </w:r>
      <w:r w:rsidRPr="00414080">
        <w:rPr>
          <w:rFonts w:cs="Arial"/>
          <w:szCs w:val="24"/>
        </w:rPr>
        <w:t xml:space="preserve"> (</w:t>
      </w:r>
      <w:r>
        <w:rPr>
          <w:rFonts w:cs="Arial"/>
          <w:szCs w:val="24"/>
        </w:rPr>
        <w:t>6</w:t>
      </w:r>
      <w:r w:rsidRPr="00414080">
        <w:rPr>
          <w:rFonts w:cs="Arial"/>
          <w:szCs w:val="24"/>
        </w:rPr>
        <w:t xml:space="preserve">0) jours ; </w:t>
      </w:r>
    </w:p>
    <w:p w14:paraId="0FA05286" w14:textId="77777777" w:rsidR="005061CA" w:rsidRPr="00A5428E" w:rsidRDefault="005061CA" w:rsidP="005061CA">
      <w:pPr>
        <w:pStyle w:val="Paragraphedeliste"/>
        <w:spacing w:line="216" w:lineRule="auto"/>
        <w:ind w:left="714"/>
        <w:jc w:val="both"/>
        <w:rPr>
          <w:rFonts w:cs="Arial"/>
          <w:sz w:val="6"/>
          <w:szCs w:val="6"/>
        </w:rPr>
      </w:pPr>
    </w:p>
    <w:p w14:paraId="148A8A84" w14:textId="77777777" w:rsidR="005061CA" w:rsidRPr="00BA5C9F" w:rsidRDefault="005061CA" w:rsidP="00DC4701">
      <w:pPr>
        <w:pStyle w:val="Paragraphedeliste"/>
        <w:numPr>
          <w:ilvl w:val="0"/>
          <w:numId w:val="55"/>
        </w:numPr>
        <w:spacing w:after="200" w:line="216" w:lineRule="auto"/>
        <w:ind w:left="714" w:hanging="357"/>
        <w:contextualSpacing/>
        <w:jc w:val="both"/>
        <w:rPr>
          <w:rFonts w:cs="Arial"/>
          <w:szCs w:val="24"/>
        </w:rPr>
      </w:pPr>
      <w:r w:rsidRPr="00414080">
        <w:rPr>
          <w:rFonts w:cs="Arial"/>
          <w:szCs w:val="24"/>
        </w:rPr>
        <w:t xml:space="preserve">le Rapport définitif pour l’Aéroport International Président Modibo Kéita – Sénou dans un délai de </w:t>
      </w:r>
      <w:r>
        <w:rPr>
          <w:rFonts w:cs="Arial"/>
          <w:szCs w:val="24"/>
        </w:rPr>
        <w:t xml:space="preserve">quatre-vingt-dix </w:t>
      </w:r>
      <w:r w:rsidRPr="00414080">
        <w:rPr>
          <w:rFonts w:cs="Arial"/>
          <w:szCs w:val="24"/>
        </w:rPr>
        <w:t>(</w:t>
      </w:r>
      <w:r>
        <w:rPr>
          <w:rFonts w:cs="Arial"/>
          <w:szCs w:val="24"/>
        </w:rPr>
        <w:t>9</w:t>
      </w:r>
      <w:r w:rsidRPr="00414080">
        <w:rPr>
          <w:rFonts w:cs="Arial"/>
          <w:szCs w:val="24"/>
        </w:rPr>
        <w:t xml:space="preserve">0) jours ; </w:t>
      </w:r>
      <w:r w:rsidRPr="00BA5C9F">
        <w:rPr>
          <w:rFonts w:cs="Arial"/>
          <w:szCs w:val="24"/>
        </w:rPr>
        <w:t xml:space="preserve"> </w:t>
      </w:r>
    </w:p>
    <w:p w14:paraId="21F0A766" w14:textId="77777777" w:rsidR="005061CA" w:rsidRPr="00A5428E" w:rsidRDefault="005061CA" w:rsidP="005061CA">
      <w:pPr>
        <w:pStyle w:val="Paragraphedeliste"/>
        <w:spacing w:line="216" w:lineRule="auto"/>
        <w:ind w:left="714"/>
        <w:jc w:val="both"/>
        <w:rPr>
          <w:rFonts w:cs="Arial"/>
          <w:sz w:val="6"/>
          <w:szCs w:val="6"/>
        </w:rPr>
      </w:pPr>
    </w:p>
    <w:p w14:paraId="2852A56F"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t xml:space="preserve">le Rapport provisoire pour  les Aéroports de Kayes Dag </w:t>
      </w:r>
      <w:proofErr w:type="spellStart"/>
      <w:r>
        <w:rPr>
          <w:rFonts w:cs="Arial"/>
          <w:szCs w:val="24"/>
        </w:rPr>
        <w:t>Dag</w:t>
      </w:r>
      <w:proofErr w:type="spellEnd"/>
      <w:r>
        <w:rPr>
          <w:rFonts w:cs="Arial"/>
          <w:szCs w:val="24"/>
        </w:rPr>
        <w:t>, et Nioro du Sahel dans un délai de cent vingt  (120) jours ;</w:t>
      </w:r>
    </w:p>
    <w:p w14:paraId="05A161B4" w14:textId="77777777" w:rsidR="005061CA" w:rsidRPr="00A5428E" w:rsidRDefault="005061CA" w:rsidP="005061CA">
      <w:pPr>
        <w:pStyle w:val="Paragraphedeliste"/>
        <w:spacing w:line="216" w:lineRule="auto"/>
        <w:ind w:left="714"/>
        <w:jc w:val="both"/>
        <w:rPr>
          <w:rFonts w:cs="Arial"/>
          <w:sz w:val="6"/>
          <w:szCs w:val="6"/>
        </w:rPr>
      </w:pPr>
    </w:p>
    <w:p w14:paraId="1B2DE9B8"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t xml:space="preserve">le Rapport définitif pour les Aéroports de Kayes Dag </w:t>
      </w:r>
      <w:proofErr w:type="spellStart"/>
      <w:r>
        <w:rPr>
          <w:rFonts w:cs="Arial"/>
          <w:szCs w:val="24"/>
        </w:rPr>
        <w:t>Dag</w:t>
      </w:r>
      <w:proofErr w:type="spellEnd"/>
      <w:r>
        <w:rPr>
          <w:rFonts w:cs="Arial"/>
          <w:szCs w:val="24"/>
        </w:rPr>
        <w:t xml:space="preserve"> et Nioro du Sahel</w:t>
      </w:r>
      <w:r w:rsidRPr="005D3FDC">
        <w:rPr>
          <w:rFonts w:cs="Arial"/>
          <w:szCs w:val="24"/>
        </w:rPr>
        <w:t xml:space="preserve"> </w:t>
      </w:r>
      <w:r>
        <w:rPr>
          <w:rFonts w:cs="Arial"/>
          <w:szCs w:val="24"/>
        </w:rPr>
        <w:t xml:space="preserve">dans un délai de cent trente-cinq (135) jours ;  </w:t>
      </w:r>
    </w:p>
    <w:p w14:paraId="4B6BFB94" w14:textId="77777777" w:rsidR="005061CA" w:rsidRPr="00A5428E" w:rsidRDefault="005061CA" w:rsidP="005061CA">
      <w:pPr>
        <w:pStyle w:val="Paragraphedeliste"/>
        <w:spacing w:line="216" w:lineRule="auto"/>
        <w:ind w:left="714"/>
        <w:jc w:val="both"/>
        <w:rPr>
          <w:rFonts w:cs="Arial"/>
          <w:sz w:val="6"/>
          <w:szCs w:val="6"/>
        </w:rPr>
      </w:pPr>
    </w:p>
    <w:p w14:paraId="089F3E67" w14:textId="77777777" w:rsidR="005061CA" w:rsidRPr="00A5428E"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lastRenderedPageBreak/>
        <w:t>le Rapport provisoire pour les Aéroports de Sikasso et Mopti dans un délai de cent soixante-cinq (165) jours ;</w:t>
      </w:r>
    </w:p>
    <w:p w14:paraId="60299C87" w14:textId="77777777" w:rsidR="005061CA" w:rsidRPr="00A5428E" w:rsidRDefault="005061CA" w:rsidP="005061CA">
      <w:pPr>
        <w:pStyle w:val="Paragraphedeliste"/>
        <w:spacing w:line="216" w:lineRule="auto"/>
        <w:ind w:left="714"/>
        <w:jc w:val="both"/>
        <w:rPr>
          <w:rFonts w:cs="Arial"/>
          <w:sz w:val="6"/>
          <w:szCs w:val="6"/>
        </w:rPr>
      </w:pPr>
    </w:p>
    <w:p w14:paraId="3766E034"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t xml:space="preserve">le Rapport définitif pour les Aéroports de Sikasso et Mopti dans un délai de cent quatre-vingt jours (180) jours ; </w:t>
      </w:r>
    </w:p>
    <w:p w14:paraId="00B3F9B8" w14:textId="77777777" w:rsidR="005061CA" w:rsidRPr="00A5428E" w:rsidRDefault="005061CA" w:rsidP="005061CA">
      <w:pPr>
        <w:pStyle w:val="Paragraphedeliste"/>
        <w:jc w:val="both"/>
        <w:rPr>
          <w:rFonts w:cs="Arial"/>
          <w:sz w:val="6"/>
          <w:szCs w:val="6"/>
        </w:rPr>
      </w:pPr>
    </w:p>
    <w:p w14:paraId="137FBE9F"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t>le Rapport provisoire pour</w:t>
      </w:r>
      <w:r w:rsidDel="003223E9">
        <w:rPr>
          <w:rFonts w:cs="Arial"/>
          <w:szCs w:val="24"/>
        </w:rPr>
        <w:t xml:space="preserve"> </w:t>
      </w:r>
      <w:r>
        <w:rPr>
          <w:rFonts w:cs="Arial"/>
          <w:szCs w:val="24"/>
        </w:rPr>
        <w:t>les Aéroports de Tombouctou et Gao dans un délai de cent quatre-vingt-quinze (195) jours ;</w:t>
      </w:r>
    </w:p>
    <w:p w14:paraId="26C084C6" w14:textId="77777777" w:rsidR="005061CA" w:rsidRPr="00A5428E" w:rsidRDefault="005061CA" w:rsidP="005061CA">
      <w:pPr>
        <w:pStyle w:val="Paragraphedeliste"/>
        <w:jc w:val="both"/>
        <w:rPr>
          <w:rFonts w:cs="Arial"/>
          <w:sz w:val="6"/>
          <w:szCs w:val="6"/>
        </w:rPr>
      </w:pPr>
      <w:r w:rsidRPr="005D3FDC">
        <w:rPr>
          <w:rFonts w:cs="Arial"/>
          <w:szCs w:val="24"/>
        </w:rPr>
        <w:t xml:space="preserve"> </w:t>
      </w:r>
    </w:p>
    <w:p w14:paraId="42B268F3" w14:textId="77777777" w:rsidR="005061CA" w:rsidRDefault="005061CA" w:rsidP="00DC4701">
      <w:pPr>
        <w:pStyle w:val="Paragraphedeliste"/>
        <w:numPr>
          <w:ilvl w:val="0"/>
          <w:numId w:val="55"/>
        </w:numPr>
        <w:spacing w:after="200" w:line="216" w:lineRule="auto"/>
        <w:ind w:left="714" w:hanging="357"/>
        <w:contextualSpacing/>
        <w:jc w:val="both"/>
        <w:rPr>
          <w:rFonts w:cs="Arial"/>
          <w:szCs w:val="24"/>
        </w:rPr>
      </w:pPr>
      <w:r>
        <w:rPr>
          <w:rFonts w:cs="Arial"/>
          <w:szCs w:val="24"/>
        </w:rPr>
        <w:t xml:space="preserve">le Rapport définitif pour les Aéroports de Tombouctou et Gao dans un délai de deux cent dix (210) jours.   </w:t>
      </w:r>
    </w:p>
    <w:p w14:paraId="5170F945" w14:textId="77777777" w:rsidR="005061CA" w:rsidRDefault="005061CA" w:rsidP="005061CA">
      <w:pPr>
        <w:spacing w:line="216" w:lineRule="auto"/>
        <w:jc w:val="both"/>
        <w:rPr>
          <w:rFonts w:ascii="Arial" w:hAnsi="Arial" w:cs="Arial"/>
          <w:szCs w:val="24"/>
        </w:rPr>
      </w:pPr>
      <w:r>
        <w:rPr>
          <w:rFonts w:ascii="Arial" w:hAnsi="Arial" w:cs="Arial"/>
          <w:szCs w:val="24"/>
        </w:rPr>
        <w:t>La durée globale de la prestation ne saurait dépasser huit (8) mois à compter de l’Ordre de Service de démarrage de la mission.</w:t>
      </w:r>
    </w:p>
    <w:p w14:paraId="7617BD0E" w14:textId="77777777" w:rsidR="005061CA" w:rsidRDefault="005061CA" w:rsidP="005061CA">
      <w:pPr>
        <w:spacing w:line="216" w:lineRule="auto"/>
        <w:jc w:val="both"/>
        <w:rPr>
          <w:rFonts w:ascii="Arial" w:hAnsi="Arial" w:cs="Arial"/>
          <w:szCs w:val="24"/>
        </w:rPr>
      </w:pPr>
      <w:r>
        <w:rPr>
          <w:rFonts w:ascii="Arial" w:hAnsi="Arial" w:cs="Arial"/>
          <w:szCs w:val="24"/>
        </w:rPr>
        <w:t xml:space="preserve">Les versions provisoires des rapports et la note de travail seront fournies en trois (03) </w:t>
      </w:r>
      <w:r w:rsidRPr="00414080">
        <w:rPr>
          <w:rFonts w:ascii="Arial" w:hAnsi="Arial" w:cs="Arial"/>
          <w:szCs w:val="24"/>
        </w:rPr>
        <w:t>exemplaires en français et une version électronique</w:t>
      </w:r>
      <w:r>
        <w:rPr>
          <w:rFonts w:ascii="Arial" w:hAnsi="Arial" w:cs="Arial"/>
          <w:szCs w:val="24"/>
        </w:rPr>
        <w:t xml:space="preserve">. </w:t>
      </w:r>
      <w:r w:rsidRPr="00414080">
        <w:rPr>
          <w:rFonts w:ascii="Arial" w:hAnsi="Arial" w:cs="Arial"/>
          <w:szCs w:val="24"/>
        </w:rPr>
        <w:t xml:space="preserve"> </w:t>
      </w:r>
    </w:p>
    <w:p w14:paraId="07BCBEFF" w14:textId="77777777" w:rsidR="005061CA" w:rsidRDefault="005061CA" w:rsidP="005061CA">
      <w:pPr>
        <w:spacing w:line="216" w:lineRule="auto"/>
        <w:jc w:val="both"/>
        <w:rPr>
          <w:rFonts w:ascii="Arial" w:hAnsi="Arial" w:cs="Arial"/>
          <w:szCs w:val="24"/>
        </w:rPr>
      </w:pPr>
      <w:r w:rsidRPr="008C36EE">
        <w:rPr>
          <w:rFonts w:ascii="Arial" w:hAnsi="Arial" w:cs="Arial"/>
          <w:szCs w:val="24"/>
        </w:rPr>
        <w:t xml:space="preserve">La version définitive du rapport final sera fournie en dix (10) exemplaires en français et une version électronique. </w:t>
      </w:r>
      <w:r w:rsidRPr="00414080">
        <w:rPr>
          <w:rFonts w:ascii="Arial" w:hAnsi="Arial" w:cs="Arial"/>
          <w:szCs w:val="24"/>
        </w:rPr>
        <w:t xml:space="preserve"> </w:t>
      </w:r>
    </w:p>
    <w:p w14:paraId="6EF7E851" w14:textId="77777777" w:rsidR="005061CA" w:rsidRPr="00414080" w:rsidRDefault="005061CA" w:rsidP="00DC4701">
      <w:pPr>
        <w:pStyle w:val="Paragraphedeliste"/>
        <w:numPr>
          <w:ilvl w:val="0"/>
          <w:numId w:val="53"/>
        </w:numPr>
        <w:suppressAutoHyphens/>
        <w:spacing w:after="200" w:line="276" w:lineRule="auto"/>
        <w:ind w:left="709" w:hanging="567"/>
        <w:contextualSpacing/>
        <w:rPr>
          <w:rFonts w:cs="Arial"/>
          <w:b/>
          <w:szCs w:val="24"/>
          <w:u w:val="single"/>
        </w:rPr>
      </w:pPr>
      <w:r w:rsidRPr="00414080">
        <w:rPr>
          <w:rFonts w:cs="Arial"/>
          <w:b/>
          <w:szCs w:val="24"/>
          <w:u w:val="single"/>
        </w:rPr>
        <w:t>Supervision de la mission</w:t>
      </w:r>
      <w:r w:rsidRPr="00414080">
        <w:rPr>
          <w:rFonts w:cs="Arial"/>
          <w:b/>
          <w:szCs w:val="24"/>
        </w:rPr>
        <w:t>:</w:t>
      </w:r>
      <w:r w:rsidRPr="00414080">
        <w:rPr>
          <w:rFonts w:cs="Arial"/>
          <w:b/>
          <w:szCs w:val="24"/>
          <w:u w:val="single"/>
        </w:rPr>
        <w:t xml:space="preserve"> </w:t>
      </w:r>
    </w:p>
    <w:p w14:paraId="379867A8" w14:textId="77777777" w:rsidR="005061CA" w:rsidRPr="00414080" w:rsidRDefault="005061CA" w:rsidP="005061CA">
      <w:pPr>
        <w:suppressAutoHyphens/>
        <w:ind w:left="360"/>
        <w:rPr>
          <w:rFonts w:ascii="Arial" w:hAnsi="Arial" w:cs="Arial"/>
          <w:szCs w:val="24"/>
        </w:rPr>
      </w:pPr>
      <w:r w:rsidRPr="00414080">
        <w:rPr>
          <w:rFonts w:ascii="Arial" w:hAnsi="Arial" w:cs="Arial"/>
          <w:szCs w:val="24"/>
        </w:rPr>
        <w:t>La supervision de la mission sera assurée par « Aéroports du Mali » qui désignera un point focal à cet effet.</w:t>
      </w:r>
    </w:p>
    <w:p w14:paraId="6CCD7829" w14:textId="77777777" w:rsidR="005061CA" w:rsidRPr="00414080" w:rsidRDefault="005061CA" w:rsidP="005061CA">
      <w:pPr>
        <w:suppressAutoHyphens/>
        <w:ind w:left="360"/>
        <w:rPr>
          <w:rFonts w:ascii="Arial" w:hAnsi="Arial" w:cs="Arial"/>
          <w:szCs w:val="24"/>
        </w:rPr>
      </w:pPr>
      <w:r w:rsidRPr="00414080">
        <w:rPr>
          <w:rFonts w:ascii="Arial" w:hAnsi="Arial" w:cs="Arial"/>
          <w:szCs w:val="24"/>
        </w:rPr>
        <w:t xml:space="preserve">Les rapports sont validés par la </w:t>
      </w:r>
      <w:r>
        <w:rPr>
          <w:rFonts w:ascii="Arial" w:hAnsi="Arial" w:cs="Arial"/>
          <w:szCs w:val="24"/>
        </w:rPr>
        <w:t>D</w:t>
      </w:r>
      <w:r w:rsidRPr="00414080">
        <w:rPr>
          <w:rFonts w:ascii="Arial" w:hAnsi="Arial" w:cs="Arial"/>
          <w:szCs w:val="24"/>
        </w:rPr>
        <w:t xml:space="preserve">irection </w:t>
      </w:r>
      <w:r>
        <w:rPr>
          <w:rFonts w:ascii="Arial" w:hAnsi="Arial" w:cs="Arial"/>
          <w:szCs w:val="24"/>
        </w:rPr>
        <w:t>G</w:t>
      </w:r>
      <w:r w:rsidRPr="00414080">
        <w:rPr>
          <w:rFonts w:ascii="Arial" w:hAnsi="Arial" w:cs="Arial"/>
          <w:szCs w:val="24"/>
        </w:rPr>
        <w:t xml:space="preserve">énérale de « Aéroports du Mali ». </w:t>
      </w:r>
    </w:p>
    <w:p w14:paraId="2187BED3" w14:textId="77777777" w:rsidR="005061CA" w:rsidRPr="00414080" w:rsidRDefault="005061CA" w:rsidP="005061CA">
      <w:pPr>
        <w:suppressAutoHyphens/>
        <w:spacing w:line="216" w:lineRule="auto"/>
        <w:ind w:left="357"/>
        <w:rPr>
          <w:rFonts w:ascii="Arial" w:hAnsi="Arial" w:cs="Arial"/>
          <w:szCs w:val="24"/>
        </w:rPr>
      </w:pPr>
      <w:r w:rsidRPr="00414080">
        <w:rPr>
          <w:rFonts w:ascii="Arial" w:hAnsi="Arial" w:cs="Arial"/>
          <w:szCs w:val="24"/>
        </w:rPr>
        <w:t xml:space="preserve">«Aéroports du Mali» dispose </w:t>
      </w:r>
      <w:r>
        <w:rPr>
          <w:rFonts w:ascii="Arial" w:hAnsi="Arial" w:cs="Arial"/>
          <w:szCs w:val="24"/>
        </w:rPr>
        <w:t>d’un délai maximum de</w:t>
      </w:r>
      <w:r w:rsidRPr="00414080">
        <w:rPr>
          <w:rFonts w:ascii="Arial" w:hAnsi="Arial" w:cs="Arial"/>
          <w:szCs w:val="24"/>
        </w:rPr>
        <w:t xml:space="preserve"> </w:t>
      </w:r>
      <w:r>
        <w:rPr>
          <w:rFonts w:ascii="Arial" w:hAnsi="Arial" w:cs="Arial"/>
          <w:szCs w:val="24"/>
        </w:rPr>
        <w:t>trente</w:t>
      </w:r>
      <w:r w:rsidRPr="00414080">
        <w:rPr>
          <w:rFonts w:ascii="Arial" w:hAnsi="Arial" w:cs="Arial"/>
          <w:szCs w:val="24"/>
        </w:rPr>
        <w:t xml:space="preserve"> (</w:t>
      </w:r>
      <w:r>
        <w:rPr>
          <w:rFonts w:ascii="Arial" w:hAnsi="Arial" w:cs="Arial"/>
          <w:szCs w:val="24"/>
        </w:rPr>
        <w:t>30</w:t>
      </w:r>
      <w:r w:rsidRPr="00414080">
        <w:rPr>
          <w:rFonts w:ascii="Arial" w:hAnsi="Arial" w:cs="Arial"/>
          <w:szCs w:val="24"/>
        </w:rPr>
        <w:t>) jours pour transmettre ses</w:t>
      </w:r>
      <w:r>
        <w:rPr>
          <w:rFonts w:ascii="Arial" w:hAnsi="Arial" w:cs="Arial"/>
          <w:szCs w:val="24"/>
        </w:rPr>
        <w:t xml:space="preserve"> </w:t>
      </w:r>
      <w:r w:rsidRPr="00414080">
        <w:rPr>
          <w:rFonts w:ascii="Arial" w:hAnsi="Arial" w:cs="Arial"/>
          <w:szCs w:val="24"/>
        </w:rPr>
        <w:t xml:space="preserve">observations sur la note de travail et les rapports provisoires au consultant.  </w:t>
      </w:r>
    </w:p>
    <w:p w14:paraId="6FB056ED" w14:textId="77777777" w:rsidR="005061CA" w:rsidRDefault="005061CA" w:rsidP="005061CA">
      <w:pPr>
        <w:suppressAutoHyphens/>
        <w:ind w:left="360" w:hanging="218"/>
        <w:rPr>
          <w:rFonts w:ascii="Arial" w:hAnsi="Arial" w:cs="Arial"/>
          <w:b/>
          <w:szCs w:val="24"/>
          <w:u w:val="single"/>
        </w:rPr>
      </w:pPr>
      <w:r w:rsidRPr="00AA4481">
        <w:rPr>
          <w:rFonts w:ascii="Arial" w:hAnsi="Arial" w:cs="Arial"/>
          <w:b/>
          <w:szCs w:val="24"/>
        </w:rPr>
        <w:t xml:space="preserve">X. </w:t>
      </w:r>
      <w:r>
        <w:rPr>
          <w:rFonts w:ascii="Arial" w:hAnsi="Arial" w:cs="Arial"/>
          <w:b/>
          <w:szCs w:val="24"/>
          <w:u w:val="single"/>
        </w:rPr>
        <w:t>Documents à mettre à la disposition du consultant </w:t>
      </w:r>
      <w:r w:rsidRPr="00AA4481">
        <w:rPr>
          <w:rFonts w:ascii="Arial" w:hAnsi="Arial" w:cs="Arial"/>
          <w:b/>
          <w:szCs w:val="24"/>
        </w:rPr>
        <w:t>:</w:t>
      </w:r>
      <w:r>
        <w:rPr>
          <w:rFonts w:ascii="Arial" w:hAnsi="Arial" w:cs="Arial"/>
          <w:b/>
          <w:szCs w:val="24"/>
          <w:u w:val="single"/>
        </w:rPr>
        <w:t xml:space="preserve">  </w:t>
      </w:r>
    </w:p>
    <w:p w14:paraId="5B03BDBA" w14:textId="77777777" w:rsidR="005061CA" w:rsidRDefault="005061CA" w:rsidP="005061CA">
      <w:pPr>
        <w:jc w:val="both"/>
        <w:rPr>
          <w:rFonts w:ascii="Arial" w:hAnsi="Arial" w:cs="Arial"/>
          <w:szCs w:val="24"/>
        </w:rPr>
      </w:pPr>
      <w:r>
        <w:rPr>
          <w:rFonts w:ascii="Arial" w:hAnsi="Arial" w:cs="Arial"/>
          <w:szCs w:val="24"/>
        </w:rPr>
        <w:t>« Aéroports du Mali » mettra à la disposition du consultant, les documents suivants :</w:t>
      </w:r>
    </w:p>
    <w:p w14:paraId="39927DAF" w14:textId="77777777" w:rsidR="005061CA" w:rsidRPr="00AA4481" w:rsidRDefault="005061CA" w:rsidP="00DC4701">
      <w:pPr>
        <w:pStyle w:val="Paragraphedeliste"/>
        <w:numPr>
          <w:ilvl w:val="0"/>
          <w:numId w:val="56"/>
        </w:numPr>
        <w:spacing w:after="200" w:line="276" w:lineRule="auto"/>
        <w:contextualSpacing/>
        <w:jc w:val="both"/>
        <w:rPr>
          <w:rFonts w:cs="Arial"/>
          <w:szCs w:val="24"/>
        </w:rPr>
      </w:pPr>
      <w:r w:rsidRPr="00AA4481">
        <w:rPr>
          <w:rFonts w:cs="Arial"/>
          <w:szCs w:val="24"/>
        </w:rPr>
        <w:t>les textes de gestion de « Aéroports du Mali » ;</w:t>
      </w:r>
    </w:p>
    <w:p w14:paraId="43EC78BE" w14:textId="77777777" w:rsidR="005061CA" w:rsidRPr="00AA4481" w:rsidRDefault="005061CA" w:rsidP="00DC4701">
      <w:pPr>
        <w:pStyle w:val="Paragraphedeliste"/>
        <w:numPr>
          <w:ilvl w:val="0"/>
          <w:numId w:val="56"/>
        </w:numPr>
        <w:spacing w:after="200" w:line="276" w:lineRule="auto"/>
        <w:contextualSpacing/>
        <w:jc w:val="both"/>
        <w:rPr>
          <w:rFonts w:cs="Arial"/>
          <w:szCs w:val="24"/>
        </w:rPr>
      </w:pPr>
      <w:r w:rsidRPr="00AA4481">
        <w:rPr>
          <w:rFonts w:cs="Arial"/>
          <w:szCs w:val="24"/>
        </w:rPr>
        <w:t xml:space="preserve">le </w:t>
      </w:r>
      <w:r>
        <w:rPr>
          <w:rFonts w:cs="Arial"/>
          <w:szCs w:val="24"/>
        </w:rPr>
        <w:t>PDI</w:t>
      </w:r>
      <w:r w:rsidRPr="00AA4481">
        <w:rPr>
          <w:rFonts w:cs="Arial"/>
          <w:szCs w:val="24"/>
        </w:rPr>
        <w:t xml:space="preserve"> </w:t>
      </w:r>
      <w:r>
        <w:rPr>
          <w:rFonts w:cs="Arial"/>
          <w:szCs w:val="24"/>
        </w:rPr>
        <w:t>«P</w:t>
      </w:r>
      <w:r w:rsidRPr="00AA4481">
        <w:rPr>
          <w:rFonts w:cs="Arial"/>
          <w:szCs w:val="24"/>
        </w:rPr>
        <w:t xml:space="preserve">lan de </w:t>
      </w:r>
      <w:r>
        <w:rPr>
          <w:rFonts w:cs="Arial"/>
          <w:szCs w:val="24"/>
        </w:rPr>
        <w:t>D</w:t>
      </w:r>
      <w:r w:rsidRPr="00AA4481">
        <w:rPr>
          <w:rFonts w:cs="Arial"/>
          <w:szCs w:val="24"/>
        </w:rPr>
        <w:t xml:space="preserve">éveloppement </w:t>
      </w:r>
      <w:r>
        <w:rPr>
          <w:rFonts w:cs="Arial"/>
          <w:szCs w:val="24"/>
        </w:rPr>
        <w:t>I</w:t>
      </w:r>
      <w:r w:rsidRPr="00AA4481">
        <w:rPr>
          <w:rFonts w:cs="Arial"/>
          <w:szCs w:val="24"/>
        </w:rPr>
        <w:t>ntégré</w:t>
      </w:r>
      <w:r>
        <w:rPr>
          <w:rFonts w:cs="Arial"/>
          <w:szCs w:val="24"/>
        </w:rPr>
        <w:t xml:space="preserve">» </w:t>
      </w:r>
      <w:r w:rsidRPr="00AA4481">
        <w:rPr>
          <w:rFonts w:cs="Arial"/>
          <w:szCs w:val="24"/>
        </w:rPr>
        <w:t>de l’Aéroport International</w:t>
      </w:r>
      <w:r>
        <w:rPr>
          <w:rFonts w:cs="Arial"/>
          <w:szCs w:val="24"/>
        </w:rPr>
        <w:t xml:space="preserve"> </w:t>
      </w:r>
      <w:r w:rsidRPr="00AA4481">
        <w:rPr>
          <w:rFonts w:cs="Arial"/>
          <w:szCs w:val="24"/>
        </w:rPr>
        <w:t>de Bamako Sénou </w:t>
      </w:r>
      <w:r>
        <w:rPr>
          <w:rFonts w:cs="Arial"/>
          <w:szCs w:val="24"/>
        </w:rPr>
        <w:t xml:space="preserve">(AIPMKS) </w:t>
      </w:r>
      <w:r w:rsidRPr="00AA4481">
        <w:rPr>
          <w:rFonts w:cs="Arial"/>
          <w:szCs w:val="24"/>
        </w:rPr>
        <w:t>;</w:t>
      </w:r>
    </w:p>
    <w:p w14:paraId="61E0E684" w14:textId="77777777" w:rsidR="005061CA" w:rsidRPr="00AA4481" w:rsidRDefault="005061CA" w:rsidP="00DC4701">
      <w:pPr>
        <w:pStyle w:val="Paragraphedeliste"/>
        <w:numPr>
          <w:ilvl w:val="0"/>
          <w:numId w:val="56"/>
        </w:numPr>
        <w:spacing w:after="200" w:line="276" w:lineRule="auto"/>
        <w:contextualSpacing/>
        <w:jc w:val="both"/>
        <w:rPr>
          <w:rFonts w:cs="Arial"/>
          <w:szCs w:val="24"/>
        </w:rPr>
      </w:pPr>
      <w:r w:rsidRPr="00AA4481">
        <w:rPr>
          <w:rFonts w:cs="Arial"/>
          <w:szCs w:val="24"/>
        </w:rPr>
        <w:t>tout autre document disponible et nécessaire.</w:t>
      </w:r>
    </w:p>
    <w:p w14:paraId="0BF83976" w14:textId="77777777" w:rsidR="005061CA" w:rsidRPr="00414080" w:rsidRDefault="005061CA" w:rsidP="005061CA">
      <w:pPr>
        <w:jc w:val="both"/>
        <w:rPr>
          <w:rFonts w:ascii="Arial" w:hAnsi="Arial" w:cs="Arial"/>
          <w:szCs w:val="24"/>
        </w:rPr>
      </w:pPr>
      <w:r>
        <w:rPr>
          <w:rFonts w:ascii="Arial" w:hAnsi="Arial" w:cs="Arial"/>
          <w:b/>
          <w:szCs w:val="24"/>
          <w:u w:val="single"/>
        </w:rPr>
        <w:t xml:space="preserve">[Les termes de référence, paraphés par les soumissionnaires sont soumis en même temps que l’offre </w:t>
      </w:r>
      <w:proofErr w:type="gramStart"/>
      <w:r>
        <w:rPr>
          <w:rFonts w:ascii="Arial" w:hAnsi="Arial" w:cs="Arial"/>
          <w:b/>
          <w:szCs w:val="24"/>
          <w:u w:val="single"/>
        </w:rPr>
        <w:t>technique ]</w:t>
      </w:r>
      <w:proofErr w:type="gramEnd"/>
      <w:r>
        <w:rPr>
          <w:rFonts w:ascii="Arial" w:hAnsi="Arial" w:cs="Arial"/>
          <w:b/>
          <w:szCs w:val="24"/>
          <w:u w:val="single"/>
        </w:rPr>
        <w:t xml:space="preserve"> </w:t>
      </w:r>
    </w:p>
    <w:p w14:paraId="4CC11FBC" w14:textId="77777777" w:rsidR="00FB7F0C" w:rsidRPr="001900D0" w:rsidRDefault="00FB7F0C" w:rsidP="00FB7F0C">
      <w:pPr>
        <w:rPr>
          <w:color w:val="000000"/>
        </w:rPr>
      </w:pPr>
    </w:p>
    <w:p w14:paraId="27EB4E28" w14:textId="77777777" w:rsidR="00FB7F0C" w:rsidRPr="001900D0" w:rsidRDefault="00FB7F0C" w:rsidP="00FB7F0C">
      <w:pPr>
        <w:spacing w:before="360"/>
        <w:jc w:val="both"/>
        <w:rPr>
          <w:b/>
          <w:bCs/>
          <w:color w:val="000000"/>
          <w:u w:val="single"/>
        </w:rPr>
      </w:pPr>
    </w:p>
    <w:p w14:paraId="09222CBA" w14:textId="77777777" w:rsidR="00BA7E91" w:rsidRDefault="00FB7F0C" w:rsidP="002906C9">
      <w:pPr>
        <w:rPr>
          <w:sz w:val="26"/>
          <w:szCs w:val="26"/>
        </w:rPr>
      </w:pPr>
      <w:r>
        <w:br w:type="page"/>
      </w:r>
      <w:r w:rsidR="002906C9">
        <w:rPr>
          <w:sz w:val="26"/>
          <w:szCs w:val="26"/>
        </w:rPr>
        <w:lastRenderedPageBreak/>
        <w:t xml:space="preserve"> </w:t>
      </w:r>
    </w:p>
    <w:p w14:paraId="7F1A8706" w14:textId="77777777" w:rsidR="00BA7E91" w:rsidRDefault="00BA7E91" w:rsidP="00BA7E91">
      <w:pPr>
        <w:tabs>
          <w:tab w:val="left" w:pos="826"/>
          <w:tab w:val="right" w:pos="7201"/>
        </w:tabs>
        <w:ind w:left="360"/>
        <w:jc w:val="both"/>
        <w:rPr>
          <w:sz w:val="26"/>
          <w:szCs w:val="26"/>
        </w:rPr>
      </w:pPr>
    </w:p>
    <w:p w14:paraId="37BAFEDF" w14:textId="77777777" w:rsidR="00BA7E91" w:rsidRDefault="00BA7E91" w:rsidP="00BA7E91">
      <w:pPr>
        <w:tabs>
          <w:tab w:val="left" w:pos="826"/>
          <w:tab w:val="right" w:pos="7201"/>
        </w:tabs>
        <w:ind w:left="360"/>
        <w:jc w:val="both"/>
        <w:rPr>
          <w:sz w:val="26"/>
          <w:szCs w:val="26"/>
        </w:rPr>
      </w:pPr>
    </w:p>
    <w:p w14:paraId="1BD07712" w14:textId="77777777" w:rsidR="00BA7E91" w:rsidRDefault="00BA7E91" w:rsidP="00BA7E91">
      <w:pPr>
        <w:tabs>
          <w:tab w:val="left" w:pos="826"/>
          <w:tab w:val="right" w:pos="7201"/>
        </w:tabs>
        <w:ind w:left="360"/>
        <w:jc w:val="both"/>
        <w:rPr>
          <w:sz w:val="26"/>
          <w:szCs w:val="26"/>
        </w:rPr>
      </w:pPr>
    </w:p>
    <w:p w14:paraId="2774C103" w14:textId="77777777" w:rsidR="00BA7E91" w:rsidRDefault="00BA7E91" w:rsidP="00BA7E91">
      <w:pPr>
        <w:tabs>
          <w:tab w:val="left" w:pos="826"/>
          <w:tab w:val="right" w:pos="7201"/>
        </w:tabs>
        <w:ind w:left="360"/>
        <w:jc w:val="both"/>
        <w:rPr>
          <w:sz w:val="26"/>
          <w:szCs w:val="26"/>
        </w:rPr>
      </w:pPr>
    </w:p>
    <w:p w14:paraId="451D50E7" w14:textId="77777777" w:rsidR="00BA7E91" w:rsidRDefault="00BA7E91" w:rsidP="00BA7E91">
      <w:pPr>
        <w:tabs>
          <w:tab w:val="left" w:pos="826"/>
          <w:tab w:val="right" w:pos="7201"/>
        </w:tabs>
        <w:ind w:left="360"/>
        <w:jc w:val="both"/>
        <w:rPr>
          <w:sz w:val="26"/>
          <w:szCs w:val="26"/>
        </w:rPr>
      </w:pPr>
    </w:p>
    <w:p w14:paraId="10B58C55" w14:textId="77777777" w:rsidR="00613B39" w:rsidRDefault="00613B39" w:rsidP="00613B39">
      <w:pPr>
        <w:tabs>
          <w:tab w:val="left" w:pos="720"/>
          <w:tab w:val="right" w:leader="dot" w:pos="8640"/>
        </w:tabs>
        <w:jc w:val="center"/>
      </w:pPr>
      <w:r>
        <w:t xml:space="preserve">Section 7. </w:t>
      </w:r>
      <w:r w:rsidRPr="007C7642">
        <w:t>Marchés</w:t>
      </w:r>
      <w:r>
        <w:t xml:space="preserve"> types</w:t>
      </w:r>
      <w:bookmarkEnd w:id="139"/>
      <w:bookmarkEnd w:id="140"/>
      <w:bookmarkEnd w:id="141"/>
      <w:bookmarkEnd w:id="142"/>
      <w:bookmarkEnd w:id="143"/>
      <w:bookmarkEnd w:id="144"/>
    </w:p>
    <w:p w14:paraId="1FD54743" w14:textId="77777777" w:rsidR="00613B39" w:rsidRDefault="00613B39" w:rsidP="00613B39">
      <w:pPr>
        <w:tabs>
          <w:tab w:val="left" w:pos="720"/>
          <w:tab w:val="right" w:leader="dot" w:pos="8640"/>
        </w:tabs>
        <w:rPr>
          <w:i/>
        </w:rPr>
      </w:pPr>
    </w:p>
    <w:p w14:paraId="541B9986" w14:textId="77777777" w:rsidR="00613B39" w:rsidRDefault="00613B39" w:rsidP="00613B39">
      <w:pPr>
        <w:tabs>
          <w:tab w:val="left" w:pos="720"/>
          <w:tab w:val="right" w:leader="dot" w:pos="8640"/>
        </w:tabs>
        <w:rPr>
          <w:i/>
        </w:rPr>
      </w:pPr>
      <w:r>
        <w:rPr>
          <w:i/>
        </w:rPr>
        <w:tab/>
        <w:t>Marché type</w:t>
      </w:r>
    </w:p>
    <w:p w14:paraId="41DD8EC2" w14:textId="77777777" w:rsidR="00613B39" w:rsidRDefault="00613B39" w:rsidP="00613B39">
      <w:pPr>
        <w:tabs>
          <w:tab w:val="left" w:pos="720"/>
          <w:tab w:val="right" w:leader="dot" w:pos="8640"/>
        </w:tabs>
        <w:rPr>
          <w:i/>
        </w:rPr>
      </w:pPr>
      <w:r>
        <w:rPr>
          <w:i/>
        </w:rPr>
        <w:tab/>
        <w:t>Services de consultants</w:t>
      </w:r>
    </w:p>
    <w:p w14:paraId="6BBA8396" w14:textId="77777777" w:rsidR="00613B39" w:rsidRDefault="00613B39" w:rsidP="00613B39">
      <w:pPr>
        <w:tabs>
          <w:tab w:val="left" w:pos="720"/>
          <w:tab w:val="right" w:leader="dot" w:pos="8640"/>
        </w:tabs>
        <w:rPr>
          <w:i/>
        </w:rPr>
      </w:pPr>
      <w:r>
        <w:rPr>
          <w:i/>
        </w:rPr>
        <w:tab/>
        <w:t>Marché à rémunération forfaitaire</w:t>
      </w:r>
    </w:p>
    <w:p w14:paraId="6D570CE6" w14:textId="77777777" w:rsidR="00613B39" w:rsidRDefault="00613B39" w:rsidP="00613B39"/>
    <w:p w14:paraId="3F96B3B0" w14:textId="77777777" w:rsidR="00613B39" w:rsidRDefault="00613B39" w:rsidP="00613B39"/>
    <w:p w14:paraId="13784294" w14:textId="77777777" w:rsidR="00613B39" w:rsidRDefault="00613B39" w:rsidP="00613B39"/>
    <w:p w14:paraId="079EE0DD" w14:textId="77777777" w:rsidR="00613B39" w:rsidRDefault="00613B39" w:rsidP="00613B39"/>
    <w:p w14:paraId="7525417E" w14:textId="77777777" w:rsidR="00613B39" w:rsidRDefault="00613B39" w:rsidP="00613B39"/>
    <w:p w14:paraId="314E7C5B" w14:textId="77777777" w:rsidR="00613B39" w:rsidRDefault="00613B39" w:rsidP="00613B39"/>
    <w:p w14:paraId="2B057305" w14:textId="77777777" w:rsidR="00613B39" w:rsidRDefault="00613B39" w:rsidP="00613B39"/>
    <w:p w14:paraId="0B1A56FE" w14:textId="77777777" w:rsidR="00613B39" w:rsidRPr="00D97CA0" w:rsidRDefault="00613B39" w:rsidP="00613B39">
      <w:pPr>
        <w:rPr>
          <w:b/>
        </w:rPr>
      </w:pPr>
    </w:p>
    <w:p w14:paraId="0C880F64" w14:textId="77777777" w:rsidR="00613B39" w:rsidRDefault="00613B39" w:rsidP="00613B39">
      <w:pPr>
        <w:pStyle w:val="A1-heading2"/>
      </w:pPr>
      <w:bookmarkStart w:id="145" w:name="_Toc72514732"/>
      <w:bookmarkStart w:id="146" w:name="_Toc95112717"/>
      <w:bookmarkStart w:id="147" w:name="_Toc196127027"/>
      <w:bookmarkStart w:id="148" w:name="_Toc298343346"/>
      <w:bookmarkStart w:id="149" w:name="_Toc298343929"/>
    </w:p>
    <w:p w14:paraId="5AC31CE2" w14:textId="77777777" w:rsidR="00613B39" w:rsidRDefault="00613B39" w:rsidP="00613B39">
      <w:pPr>
        <w:pStyle w:val="A1-heading2"/>
      </w:pPr>
    </w:p>
    <w:p w14:paraId="0A37F4BA" w14:textId="77777777" w:rsidR="00613B39" w:rsidRDefault="00613B39" w:rsidP="00613B39">
      <w:pPr>
        <w:spacing w:after="200" w:line="276" w:lineRule="auto"/>
        <w:rPr>
          <w:b/>
        </w:rPr>
      </w:pPr>
      <w:r>
        <w:br w:type="page"/>
      </w:r>
      <w:bookmarkEnd w:id="145"/>
      <w:bookmarkEnd w:id="146"/>
      <w:bookmarkEnd w:id="147"/>
      <w:bookmarkEnd w:id="148"/>
      <w:bookmarkEnd w:id="149"/>
      <w:r>
        <w:rPr>
          <w:b/>
        </w:rPr>
        <w:lastRenderedPageBreak/>
        <w:t xml:space="preserve"> </w:t>
      </w:r>
    </w:p>
    <w:p w14:paraId="1FB44942" w14:textId="77777777" w:rsidR="00613B39" w:rsidRDefault="00613B39" w:rsidP="00613B39">
      <w:pPr>
        <w:jc w:val="center"/>
        <w:rPr>
          <w:b/>
        </w:rPr>
      </w:pPr>
    </w:p>
    <w:p w14:paraId="626B199A" w14:textId="77777777" w:rsidR="00613B39" w:rsidRDefault="00613B39" w:rsidP="00613B39">
      <w:pPr>
        <w:jc w:val="center"/>
        <w:rPr>
          <w:b/>
        </w:rPr>
      </w:pPr>
    </w:p>
    <w:p w14:paraId="41C224BA" w14:textId="77777777" w:rsidR="00613B39" w:rsidRDefault="00613B39" w:rsidP="00613B39">
      <w:pPr>
        <w:jc w:val="center"/>
        <w:rPr>
          <w:b/>
        </w:rPr>
      </w:pPr>
    </w:p>
    <w:p w14:paraId="5007D01B" w14:textId="77777777" w:rsidR="00613B39" w:rsidRDefault="00613B39" w:rsidP="00613B39">
      <w:pPr>
        <w:pStyle w:val="Titre1"/>
      </w:pPr>
      <w:bookmarkStart w:id="150" w:name="_Toc189450398"/>
    </w:p>
    <w:p w14:paraId="56C78229" w14:textId="77777777" w:rsidR="00613B39" w:rsidRDefault="00613B39" w:rsidP="00613B39">
      <w:pPr>
        <w:pStyle w:val="Titre1"/>
      </w:pPr>
    </w:p>
    <w:p w14:paraId="3ED93D61" w14:textId="77777777" w:rsidR="008C778A" w:rsidRDefault="008C778A" w:rsidP="008C778A">
      <w:pPr>
        <w:pStyle w:val="BankNormal"/>
      </w:pPr>
    </w:p>
    <w:p w14:paraId="2F148DF4" w14:textId="77777777" w:rsidR="008C778A" w:rsidRDefault="008C778A" w:rsidP="008C778A">
      <w:pPr>
        <w:pStyle w:val="BankNormal"/>
      </w:pPr>
    </w:p>
    <w:p w14:paraId="429689B4" w14:textId="77777777" w:rsidR="008C778A" w:rsidRPr="008C778A" w:rsidRDefault="008C778A" w:rsidP="008C778A">
      <w:pPr>
        <w:pStyle w:val="BankNormal"/>
      </w:pPr>
    </w:p>
    <w:p w14:paraId="242DA3D8" w14:textId="77777777" w:rsidR="00613B39" w:rsidRDefault="00613B39" w:rsidP="00613B39">
      <w:pPr>
        <w:pStyle w:val="Titre1"/>
      </w:pPr>
    </w:p>
    <w:p w14:paraId="05F36D10" w14:textId="77777777" w:rsidR="00613B39" w:rsidRDefault="00613B39" w:rsidP="00613B39">
      <w:pPr>
        <w:pStyle w:val="Titre1"/>
      </w:pPr>
      <w:bookmarkStart w:id="151" w:name="_Toc298343942"/>
      <w:r>
        <w:t>ANNEXE II - Marché à rémunération forfaitaire</w:t>
      </w:r>
      <w:bookmarkEnd w:id="150"/>
      <w:bookmarkEnd w:id="151"/>
    </w:p>
    <w:p w14:paraId="66ABBF40" w14:textId="77777777" w:rsidR="00613B39" w:rsidRDefault="00613B39" w:rsidP="00613B39">
      <w:pPr>
        <w:jc w:val="center"/>
        <w:rPr>
          <w:b/>
          <w:sz w:val="36"/>
        </w:rPr>
      </w:pPr>
    </w:p>
    <w:p w14:paraId="65D4DC2E" w14:textId="77777777" w:rsidR="00613B39" w:rsidRDefault="00613B39" w:rsidP="00613B39">
      <w:pPr>
        <w:jc w:val="center"/>
        <w:rPr>
          <w:b/>
          <w:sz w:val="36"/>
        </w:rPr>
      </w:pPr>
    </w:p>
    <w:p w14:paraId="320FBA10" w14:textId="77777777" w:rsidR="00613B39" w:rsidRDefault="00613B39" w:rsidP="00613B39">
      <w:pPr>
        <w:jc w:val="center"/>
        <w:rPr>
          <w:b/>
          <w:sz w:val="36"/>
        </w:rPr>
      </w:pPr>
      <w:r>
        <w:rPr>
          <w:b/>
          <w:sz w:val="36"/>
        </w:rPr>
        <w:br w:type="page"/>
      </w:r>
    </w:p>
    <w:p w14:paraId="2061BA20" w14:textId="77777777" w:rsidR="00613B39" w:rsidRPr="00237EAC" w:rsidRDefault="00613B39" w:rsidP="00613B39">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602E2DF2" w14:textId="77777777" w:rsidR="00613B39" w:rsidRDefault="00613B39" w:rsidP="00613B39"/>
    <w:p w14:paraId="66A59253" w14:textId="77777777" w:rsidR="00613B39" w:rsidRDefault="00613B39" w:rsidP="00613B39"/>
    <w:p w14:paraId="78EB6C31" w14:textId="77777777" w:rsidR="00613B39" w:rsidRDefault="00613B39" w:rsidP="00613B39"/>
    <w:p w14:paraId="7AA27F2B" w14:textId="77777777" w:rsidR="00613B39" w:rsidRDefault="00613B39" w:rsidP="00613B39"/>
    <w:p w14:paraId="46F5A010" w14:textId="77777777" w:rsidR="00613B39" w:rsidRDefault="00613B39" w:rsidP="00613B39"/>
    <w:p w14:paraId="580A6100" w14:textId="77777777" w:rsidR="00613B39" w:rsidRDefault="00613B39" w:rsidP="00613B39"/>
    <w:p w14:paraId="21381904" w14:textId="77777777" w:rsidR="00613B39" w:rsidRDefault="00613B39" w:rsidP="00613B39"/>
    <w:p w14:paraId="00246408" w14:textId="77777777" w:rsidR="00613B39" w:rsidRDefault="00613B39" w:rsidP="00613B39"/>
    <w:p w14:paraId="0F1E3584" w14:textId="77777777" w:rsidR="00613B39" w:rsidRDefault="00613B39" w:rsidP="00613B39"/>
    <w:p w14:paraId="14F7BBAF" w14:textId="77777777" w:rsidR="00613B39" w:rsidRDefault="00613B39" w:rsidP="00613B39"/>
    <w:p w14:paraId="7EE7E94A" w14:textId="77777777" w:rsidR="00613B39" w:rsidRDefault="00613B39" w:rsidP="00613B39"/>
    <w:p w14:paraId="21EDC18A" w14:textId="77777777" w:rsidR="00613B39" w:rsidRDefault="00613B39" w:rsidP="00613B39"/>
    <w:p w14:paraId="3926885A" w14:textId="77777777" w:rsidR="00613B39" w:rsidRDefault="00613B39" w:rsidP="00613B39"/>
    <w:p w14:paraId="1649A789" w14:textId="77777777" w:rsidR="00613B39" w:rsidRDefault="00613B39" w:rsidP="00613B39"/>
    <w:p w14:paraId="22ACE726" w14:textId="77777777" w:rsidR="00613B39" w:rsidRDefault="00613B39" w:rsidP="00613B39"/>
    <w:p w14:paraId="5E2C4F01" w14:textId="77777777" w:rsidR="00613B39" w:rsidRDefault="00613B39" w:rsidP="00613B39"/>
    <w:p w14:paraId="64DFCE06" w14:textId="77777777" w:rsidR="00613B39" w:rsidRDefault="00613B39" w:rsidP="00613B39"/>
    <w:p w14:paraId="78EFB543" w14:textId="77777777" w:rsidR="00613B39" w:rsidRPr="00D9662F" w:rsidRDefault="00613B39" w:rsidP="00613B39">
      <w:pPr>
        <w:jc w:val="center"/>
        <w:rPr>
          <w:b/>
          <w:sz w:val="40"/>
          <w:szCs w:val="40"/>
        </w:rPr>
      </w:pPr>
      <w:r w:rsidRPr="00D9662F">
        <w:rPr>
          <w:b/>
          <w:sz w:val="40"/>
          <w:szCs w:val="40"/>
        </w:rPr>
        <w:t>Services de Consultants</w:t>
      </w:r>
    </w:p>
    <w:p w14:paraId="1F09B990" w14:textId="77777777" w:rsidR="00613B39" w:rsidRDefault="00613B39" w:rsidP="00613B39">
      <w:pPr>
        <w:jc w:val="center"/>
        <w:rPr>
          <w:b/>
          <w:smallCaps/>
          <w:sz w:val="32"/>
        </w:rPr>
      </w:pPr>
    </w:p>
    <w:p w14:paraId="53208448" w14:textId="77777777" w:rsidR="00613B39" w:rsidRDefault="00613B39" w:rsidP="00613B39">
      <w:pPr>
        <w:jc w:val="center"/>
        <w:rPr>
          <w:b/>
          <w:smallCaps/>
          <w:sz w:val="32"/>
        </w:rPr>
      </w:pPr>
      <w:r>
        <w:rPr>
          <w:b/>
          <w:smallCaps/>
          <w:sz w:val="32"/>
        </w:rPr>
        <w:t>(Prestations intellectuelles)</w:t>
      </w:r>
    </w:p>
    <w:p w14:paraId="217F9620" w14:textId="77777777" w:rsidR="00613B39" w:rsidRPr="00D94F29" w:rsidRDefault="00613B39" w:rsidP="00613B39">
      <w:pPr>
        <w:jc w:val="center"/>
        <w:rPr>
          <w:b/>
          <w:szCs w:val="24"/>
        </w:rPr>
      </w:pPr>
    </w:p>
    <w:p w14:paraId="36AF068B" w14:textId="77777777" w:rsidR="00613B39" w:rsidRDefault="00613B39" w:rsidP="00613B39">
      <w:pPr>
        <w:jc w:val="center"/>
      </w:pPr>
      <w:r>
        <w:rPr>
          <w:b/>
          <w:sz w:val="48"/>
        </w:rPr>
        <w:t>Marché à rémunération forfaitaire</w:t>
      </w:r>
    </w:p>
    <w:p w14:paraId="739ACFD2" w14:textId="77777777" w:rsidR="00613B39" w:rsidRDefault="00613B39" w:rsidP="00613B39"/>
    <w:p w14:paraId="15239684" w14:textId="77777777" w:rsidR="00613B39" w:rsidRDefault="00613B39" w:rsidP="00613B39">
      <w:pPr>
        <w:jc w:val="center"/>
        <w:rPr>
          <w:b/>
          <w:sz w:val="32"/>
        </w:rPr>
      </w:pPr>
    </w:p>
    <w:p w14:paraId="1151F6BC" w14:textId="77777777" w:rsidR="00613B39" w:rsidRDefault="00613B39" w:rsidP="00613B39">
      <w:pPr>
        <w:rPr>
          <w:b/>
          <w:sz w:val="32"/>
        </w:rPr>
      </w:pPr>
      <w:r>
        <w:rPr>
          <w:b/>
          <w:sz w:val="32"/>
        </w:rPr>
        <w:t xml:space="preserve"> Financement : Budget </w:t>
      </w:r>
      <w:r w:rsidR="00ED2BAE">
        <w:rPr>
          <w:b/>
          <w:sz w:val="32"/>
        </w:rPr>
        <w:t>« Aéroports du Mali »</w:t>
      </w:r>
      <w:r>
        <w:rPr>
          <w:b/>
          <w:sz w:val="32"/>
        </w:rPr>
        <w:t xml:space="preserve"> Exercice </w:t>
      </w:r>
      <w:r w:rsidR="002C7200">
        <w:rPr>
          <w:b/>
          <w:sz w:val="32"/>
        </w:rPr>
        <w:t>202</w:t>
      </w:r>
      <w:r w:rsidR="00ED2BAE">
        <w:rPr>
          <w:b/>
          <w:sz w:val="32"/>
        </w:rPr>
        <w:t>4</w:t>
      </w:r>
    </w:p>
    <w:p w14:paraId="1073474B" w14:textId="77777777" w:rsidR="00613B39" w:rsidRDefault="00613B39" w:rsidP="00613B39">
      <w:pPr>
        <w:jc w:val="center"/>
        <w:rPr>
          <w:b/>
          <w:sz w:val="32"/>
        </w:rPr>
      </w:pPr>
    </w:p>
    <w:p w14:paraId="3182B62E" w14:textId="77777777" w:rsidR="00613B39" w:rsidRDefault="00613B39" w:rsidP="00613B39">
      <w:pPr>
        <w:jc w:val="center"/>
        <w:rPr>
          <w:b/>
          <w:sz w:val="32"/>
        </w:rPr>
      </w:pPr>
      <w:r>
        <w:rPr>
          <w:b/>
          <w:sz w:val="32"/>
        </w:rPr>
        <w:br w:type="page"/>
      </w:r>
      <w:r>
        <w:rPr>
          <w:b/>
          <w:sz w:val="32"/>
        </w:rPr>
        <w:lastRenderedPageBreak/>
        <w:t>Table des Matières</w:t>
      </w:r>
    </w:p>
    <w:p w14:paraId="7E93C372" w14:textId="77777777" w:rsidR="00613B39" w:rsidRDefault="00613B39" w:rsidP="00613B39"/>
    <w:p w14:paraId="05BDEA39" w14:textId="77777777" w:rsidR="00613B39" w:rsidRDefault="00613B39" w:rsidP="00613B39">
      <w:pPr>
        <w:pStyle w:val="TM1"/>
        <w:rPr>
          <w:noProof/>
          <w:szCs w:val="24"/>
          <w:lang w:eastAsia="fr-FR"/>
        </w:rPr>
      </w:pPr>
      <w:r>
        <w:fldChar w:fldCharType="begin"/>
      </w:r>
      <w:r>
        <w:instrText xml:space="preserve"> TOC \h \z \t "A2-heading3;3;A2-heading4;4;A2-heading2;2;A2-heading1;1" </w:instrText>
      </w:r>
      <w:r>
        <w:fldChar w:fldCharType="separate"/>
      </w:r>
      <w:hyperlink w:anchor="_Toc196127065" w:history="1">
        <w:r w:rsidRPr="00C12B60">
          <w:rPr>
            <w:rStyle w:val="Lienhypertexte"/>
            <w:noProof/>
          </w:rPr>
          <w:t>Préface</w:t>
        </w:r>
        <w:r>
          <w:rPr>
            <w:noProof/>
            <w:webHidden/>
          </w:rPr>
          <w:tab/>
        </w:r>
        <w:r>
          <w:rPr>
            <w:noProof/>
            <w:webHidden/>
          </w:rPr>
          <w:fldChar w:fldCharType="begin"/>
        </w:r>
        <w:r>
          <w:rPr>
            <w:noProof/>
            <w:webHidden/>
          </w:rPr>
          <w:instrText xml:space="preserve"> PAGEREF _Toc196127065 \h </w:instrText>
        </w:r>
        <w:r>
          <w:rPr>
            <w:noProof/>
            <w:webHidden/>
          </w:rPr>
        </w:r>
        <w:r>
          <w:rPr>
            <w:noProof/>
            <w:webHidden/>
          </w:rPr>
          <w:fldChar w:fldCharType="separate"/>
        </w:r>
        <w:r w:rsidR="002F1EA7">
          <w:rPr>
            <w:b/>
            <w:bCs/>
            <w:noProof/>
            <w:webHidden/>
          </w:rPr>
          <w:t>Erreur ! Signet non défini.</w:t>
        </w:r>
        <w:r>
          <w:rPr>
            <w:noProof/>
            <w:webHidden/>
          </w:rPr>
          <w:fldChar w:fldCharType="end"/>
        </w:r>
      </w:hyperlink>
    </w:p>
    <w:p w14:paraId="61CF3F48" w14:textId="77777777" w:rsidR="00613B39" w:rsidRDefault="00613B39" w:rsidP="00613B39">
      <w:pPr>
        <w:pStyle w:val="TM1"/>
        <w:rPr>
          <w:noProof/>
          <w:szCs w:val="24"/>
          <w:lang w:eastAsia="fr-FR"/>
        </w:rPr>
      </w:pPr>
      <w:hyperlink w:anchor="_Toc196127066" w:history="1">
        <w:r w:rsidRPr="00C12B60">
          <w:rPr>
            <w:rStyle w:val="Lienhypertexte"/>
            <w:noProof/>
          </w:rPr>
          <w:t>I. Modèle de Marché</w:t>
        </w:r>
        <w:r>
          <w:rPr>
            <w:noProof/>
            <w:webHidden/>
          </w:rPr>
          <w:tab/>
        </w:r>
        <w:r>
          <w:rPr>
            <w:noProof/>
            <w:webHidden/>
          </w:rPr>
          <w:fldChar w:fldCharType="begin"/>
        </w:r>
        <w:r>
          <w:rPr>
            <w:noProof/>
            <w:webHidden/>
          </w:rPr>
          <w:instrText xml:space="preserve"> PAGEREF _Toc196127066 \h </w:instrText>
        </w:r>
        <w:r>
          <w:rPr>
            <w:noProof/>
            <w:webHidden/>
          </w:rPr>
        </w:r>
        <w:r>
          <w:rPr>
            <w:noProof/>
            <w:webHidden/>
          </w:rPr>
          <w:fldChar w:fldCharType="separate"/>
        </w:r>
        <w:r w:rsidR="002F1EA7">
          <w:rPr>
            <w:noProof/>
            <w:webHidden/>
          </w:rPr>
          <w:t>77</w:t>
        </w:r>
        <w:r>
          <w:rPr>
            <w:noProof/>
            <w:webHidden/>
          </w:rPr>
          <w:fldChar w:fldCharType="end"/>
        </w:r>
      </w:hyperlink>
    </w:p>
    <w:p w14:paraId="66BB9E4C" w14:textId="77777777" w:rsidR="00613B39" w:rsidRDefault="00613B39" w:rsidP="00613B39">
      <w:pPr>
        <w:pStyle w:val="TM1"/>
        <w:rPr>
          <w:noProof/>
          <w:szCs w:val="24"/>
          <w:lang w:eastAsia="fr-FR"/>
        </w:rPr>
      </w:pPr>
      <w:hyperlink w:anchor="_Toc196127067" w:history="1">
        <w:r w:rsidRPr="00C12B60">
          <w:rPr>
            <w:rStyle w:val="Lienhypertexte"/>
            <w:noProof/>
          </w:rPr>
          <w:t>II. Conditions Générales du Marché</w:t>
        </w:r>
        <w:r>
          <w:rPr>
            <w:noProof/>
            <w:webHidden/>
          </w:rPr>
          <w:tab/>
        </w:r>
        <w:r>
          <w:rPr>
            <w:noProof/>
            <w:webHidden/>
          </w:rPr>
          <w:fldChar w:fldCharType="begin"/>
        </w:r>
        <w:r>
          <w:rPr>
            <w:noProof/>
            <w:webHidden/>
          </w:rPr>
          <w:instrText xml:space="preserve"> PAGEREF _Toc196127067 \h </w:instrText>
        </w:r>
        <w:r>
          <w:rPr>
            <w:noProof/>
            <w:webHidden/>
          </w:rPr>
        </w:r>
        <w:r>
          <w:rPr>
            <w:noProof/>
            <w:webHidden/>
          </w:rPr>
          <w:fldChar w:fldCharType="separate"/>
        </w:r>
        <w:r w:rsidR="002F1EA7">
          <w:rPr>
            <w:noProof/>
            <w:webHidden/>
          </w:rPr>
          <w:t>80</w:t>
        </w:r>
        <w:r>
          <w:rPr>
            <w:noProof/>
            <w:webHidden/>
          </w:rPr>
          <w:fldChar w:fldCharType="end"/>
        </w:r>
      </w:hyperlink>
    </w:p>
    <w:p w14:paraId="46B4AE17" w14:textId="77777777" w:rsidR="00613B39" w:rsidRDefault="00613B39" w:rsidP="00613B39">
      <w:pPr>
        <w:pStyle w:val="TM2"/>
        <w:rPr>
          <w:szCs w:val="24"/>
          <w:lang w:eastAsia="fr-FR"/>
        </w:rPr>
      </w:pPr>
      <w:hyperlink w:anchor="_Toc196127068" w:history="1">
        <w:r w:rsidRPr="00C12B60">
          <w:rPr>
            <w:rStyle w:val="Lienhypertexte"/>
          </w:rPr>
          <w:t>1. Dispositions Générales</w:t>
        </w:r>
        <w:r>
          <w:rPr>
            <w:webHidden/>
          </w:rPr>
          <w:tab/>
        </w:r>
        <w:r>
          <w:rPr>
            <w:webHidden/>
          </w:rPr>
          <w:fldChar w:fldCharType="begin"/>
        </w:r>
        <w:r>
          <w:rPr>
            <w:webHidden/>
          </w:rPr>
          <w:instrText xml:space="preserve"> PAGEREF _Toc196127068 \h </w:instrText>
        </w:r>
        <w:r>
          <w:rPr>
            <w:webHidden/>
          </w:rPr>
        </w:r>
        <w:r>
          <w:rPr>
            <w:webHidden/>
          </w:rPr>
          <w:fldChar w:fldCharType="separate"/>
        </w:r>
        <w:r w:rsidR="002F1EA7">
          <w:rPr>
            <w:webHidden/>
          </w:rPr>
          <w:t>80</w:t>
        </w:r>
        <w:r>
          <w:rPr>
            <w:webHidden/>
          </w:rPr>
          <w:fldChar w:fldCharType="end"/>
        </w:r>
      </w:hyperlink>
    </w:p>
    <w:p w14:paraId="1C877216" w14:textId="77777777" w:rsidR="00613B39" w:rsidRDefault="00613B39" w:rsidP="00613B39">
      <w:pPr>
        <w:pStyle w:val="TM3"/>
        <w:rPr>
          <w:szCs w:val="24"/>
          <w:lang w:eastAsia="fr-FR"/>
        </w:rPr>
      </w:pPr>
      <w:hyperlink w:anchor="_Toc196127069" w:history="1">
        <w:r w:rsidRPr="00C12B60">
          <w:rPr>
            <w:rStyle w:val="Lienhypertexte"/>
          </w:rPr>
          <w:t>1.1</w:t>
        </w:r>
        <w:r>
          <w:rPr>
            <w:szCs w:val="24"/>
            <w:lang w:eastAsia="fr-FR"/>
          </w:rPr>
          <w:tab/>
        </w:r>
        <w:r w:rsidRPr="00C12B60">
          <w:rPr>
            <w:rStyle w:val="Lienhypertexte"/>
          </w:rPr>
          <w:t>Définitions</w:t>
        </w:r>
        <w:r>
          <w:rPr>
            <w:webHidden/>
          </w:rPr>
          <w:tab/>
        </w:r>
        <w:r>
          <w:rPr>
            <w:webHidden/>
          </w:rPr>
          <w:fldChar w:fldCharType="begin"/>
        </w:r>
        <w:r>
          <w:rPr>
            <w:webHidden/>
          </w:rPr>
          <w:instrText xml:space="preserve"> PAGEREF _Toc196127069 \h </w:instrText>
        </w:r>
        <w:r>
          <w:rPr>
            <w:webHidden/>
          </w:rPr>
        </w:r>
        <w:r>
          <w:rPr>
            <w:webHidden/>
          </w:rPr>
          <w:fldChar w:fldCharType="separate"/>
        </w:r>
        <w:r w:rsidR="002F1EA7">
          <w:rPr>
            <w:webHidden/>
          </w:rPr>
          <w:t>80</w:t>
        </w:r>
        <w:r>
          <w:rPr>
            <w:webHidden/>
          </w:rPr>
          <w:fldChar w:fldCharType="end"/>
        </w:r>
      </w:hyperlink>
    </w:p>
    <w:p w14:paraId="133085A5" w14:textId="77777777" w:rsidR="00613B39" w:rsidRDefault="00613B39" w:rsidP="00613B39">
      <w:pPr>
        <w:pStyle w:val="TM3"/>
        <w:rPr>
          <w:szCs w:val="24"/>
          <w:lang w:eastAsia="fr-FR"/>
        </w:rPr>
      </w:pPr>
      <w:hyperlink w:anchor="_Toc196127070" w:history="1">
        <w:r w:rsidRPr="00C12B60">
          <w:rPr>
            <w:rStyle w:val="Lienhypertexte"/>
          </w:rPr>
          <w:t>1.2</w:t>
        </w:r>
        <w:r>
          <w:rPr>
            <w:szCs w:val="24"/>
            <w:lang w:eastAsia="fr-FR"/>
          </w:rPr>
          <w:tab/>
        </w:r>
        <w:r w:rsidRPr="00C12B60">
          <w:rPr>
            <w:rStyle w:val="Lienhypertexte"/>
          </w:rPr>
          <w:t>Droit Applicable au Marché</w:t>
        </w:r>
        <w:r>
          <w:rPr>
            <w:webHidden/>
          </w:rPr>
          <w:tab/>
        </w:r>
        <w:r>
          <w:rPr>
            <w:webHidden/>
          </w:rPr>
          <w:fldChar w:fldCharType="begin"/>
        </w:r>
        <w:r>
          <w:rPr>
            <w:webHidden/>
          </w:rPr>
          <w:instrText xml:space="preserve"> PAGEREF _Toc196127070 \h </w:instrText>
        </w:r>
        <w:r>
          <w:rPr>
            <w:webHidden/>
          </w:rPr>
        </w:r>
        <w:r>
          <w:rPr>
            <w:webHidden/>
          </w:rPr>
          <w:fldChar w:fldCharType="separate"/>
        </w:r>
        <w:r w:rsidR="002F1EA7">
          <w:rPr>
            <w:webHidden/>
          </w:rPr>
          <w:t>81</w:t>
        </w:r>
        <w:r>
          <w:rPr>
            <w:webHidden/>
          </w:rPr>
          <w:fldChar w:fldCharType="end"/>
        </w:r>
      </w:hyperlink>
    </w:p>
    <w:p w14:paraId="4783C1A4" w14:textId="77777777" w:rsidR="00613B39" w:rsidRDefault="00613B39" w:rsidP="00613B39">
      <w:pPr>
        <w:pStyle w:val="TM3"/>
        <w:rPr>
          <w:szCs w:val="24"/>
          <w:lang w:eastAsia="fr-FR"/>
        </w:rPr>
      </w:pPr>
      <w:hyperlink w:anchor="_Toc196127071" w:history="1">
        <w:r w:rsidRPr="00C12B60">
          <w:rPr>
            <w:rStyle w:val="Lienhypertexte"/>
          </w:rPr>
          <w:t>1.3</w:t>
        </w:r>
        <w:r>
          <w:rPr>
            <w:szCs w:val="24"/>
            <w:lang w:eastAsia="fr-FR"/>
          </w:rPr>
          <w:tab/>
        </w:r>
        <w:r w:rsidRPr="00C12B60">
          <w:rPr>
            <w:rStyle w:val="Lienhypertexte"/>
          </w:rPr>
          <w:t>Langue</w:t>
        </w:r>
        <w:r>
          <w:rPr>
            <w:webHidden/>
          </w:rPr>
          <w:tab/>
        </w:r>
        <w:r>
          <w:rPr>
            <w:webHidden/>
          </w:rPr>
          <w:fldChar w:fldCharType="begin"/>
        </w:r>
        <w:r>
          <w:rPr>
            <w:webHidden/>
          </w:rPr>
          <w:instrText xml:space="preserve"> PAGEREF _Toc196127071 \h </w:instrText>
        </w:r>
        <w:r>
          <w:rPr>
            <w:webHidden/>
          </w:rPr>
        </w:r>
        <w:r>
          <w:rPr>
            <w:webHidden/>
          </w:rPr>
          <w:fldChar w:fldCharType="separate"/>
        </w:r>
        <w:r w:rsidR="002F1EA7">
          <w:rPr>
            <w:webHidden/>
          </w:rPr>
          <w:t>81</w:t>
        </w:r>
        <w:r>
          <w:rPr>
            <w:webHidden/>
          </w:rPr>
          <w:fldChar w:fldCharType="end"/>
        </w:r>
      </w:hyperlink>
    </w:p>
    <w:p w14:paraId="24A87AFC" w14:textId="77777777" w:rsidR="00613B39" w:rsidRDefault="00613B39" w:rsidP="00613B39">
      <w:pPr>
        <w:pStyle w:val="TM3"/>
        <w:rPr>
          <w:szCs w:val="24"/>
          <w:lang w:eastAsia="fr-FR"/>
        </w:rPr>
      </w:pPr>
      <w:hyperlink w:anchor="_Toc196127072" w:history="1">
        <w:r w:rsidRPr="00C12B60">
          <w:rPr>
            <w:rStyle w:val="Lienhypertexte"/>
          </w:rPr>
          <w:t>1.4</w:t>
        </w:r>
        <w:r>
          <w:rPr>
            <w:szCs w:val="24"/>
            <w:lang w:eastAsia="fr-FR"/>
          </w:rPr>
          <w:tab/>
        </w:r>
        <w:r w:rsidRPr="00C12B60">
          <w:rPr>
            <w:rStyle w:val="Lienhypertexte"/>
          </w:rPr>
          <w:t>Notifications</w:t>
        </w:r>
        <w:r>
          <w:rPr>
            <w:webHidden/>
          </w:rPr>
          <w:tab/>
        </w:r>
        <w:r>
          <w:rPr>
            <w:webHidden/>
          </w:rPr>
          <w:fldChar w:fldCharType="begin"/>
        </w:r>
        <w:r>
          <w:rPr>
            <w:webHidden/>
          </w:rPr>
          <w:instrText xml:space="preserve"> PAGEREF _Toc196127072 \h </w:instrText>
        </w:r>
        <w:r>
          <w:rPr>
            <w:webHidden/>
          </w:rPr>
        </w:r>
        <w:r>
          <w:rPr>
            <w:webHidden/>
          </w:rPr>
          <w:fldChar w:fldCharType="separate"/>
        </w:r>
        <w:r w:rsidR="002F1EA7">
          <w:rPr>
            <w:webHidden/>
          </w:rPr>
          <w:t>81</w:t>
        </w:r>
        <w:r>
          <w:rPr>
            <w:webHidden/>
          </w:rPr>
          <w:fldChar w:fldCharType="end"/>
        </w:r>
      </w:hyperlink>
    </w:p>
    <w:p w14:paraId="6E82D72E" w14:textId="77777777" w:rsidR="00613B39" w:rsidRDefault="00613B39" w:rsidP="00613B39">
      <w:pPr>
        <w:pStyle w:val="TM3"/>
        <w:rPr>
          <w:szCs w:val="24"/>
          <w:lang w:eastAsia="fr-FR"/>
        </w:rPr>
      </w:pPr>
      <w:hyperlink w:anchor="_Toc196127073" w:history="1">
        <w:r w:rsidRPr="00C12B60">
          <w:rPr>
            <w:rStyle w:val="Lienhypertexte"/>
          </w:rPr>
          <w:t>1.5</w:t>
        </w:r>
        <w:r>
          <w:rPr>
            <w:szCs w:val="24"/>
            <w:lang w:eastAsia="fr-FR"/>
          </w:rPr>
          <w:tab/>
        </w:r>
        <w:r w:rsidRPr="00C12B60">
          <w:rPr>
            <w:rStyle w:val="Lienhypertexte"/>
          </w:rPr>
          <w:t>Lieux</w:t>
        </w:r>
        <w:r>
          <w:rPr>
            <w:webHidden/>
          </w:rPr>
          <w:tab/>
        </w:r>
        <w:r>
          <w:rPr>
            <w:webHidden/>
          </w:rPr>
          <w:fldChar w:fldCharType="begin"/>
        </w:r>
        <w:r>
          <w:rPr>
            <w:webHidden/>
          </w:rPr>
          <w:instrText xml:space="preserve"> PAGEREF _Toc196127073 \h </w:instrText>
        </w:r>
        <w:r>
          <w:rPr>
            <w:webHidden/>
          </w:rPr>
        </w:r>
        <w:r>
          <w:rPr>
            <w:webHidden/>
          </w:rPr>
          <w:fldChar w:fldCharType="separate"/>
        </w:r>
        <w:r w:rsidR="002F1EA7">
          <w:rPr>
            <w:webHidden/>
          </w:rPr>
          <w:t>81</w:t>
        </w:r>
        <w:r>
          <w:rPr>
            <w:webHidden/>
          </w:rPr>
          <w:fldChar w:fldCharType="end"/>
        </w:r>
      </w:hyperlink>
    </w:p>
    <w:p w14:paraId="2C860469" w14:textId="77777777" w:rsidR="00613B39" w:rsidRDefault="00613B39" w:rsidP="00613B39">
      <w:pPr>
        <w:pStyle w:val="TM3"/>
        <w:rPr>
          <w:szCs w:val="24"/>
          <w:lang w:eastAsia="fr-FR"/>
        </w:rPr>
      </w:pPr>
      <w:hyperlink w:anchor="_Toc196127074" w:history="1">
        <w:r w:rsidRPr="00C12B60">
          <w:rPr>
            <w:rStyle w:val="Lienhypertexte"/>
          </w:rPr>
          <w:t xml:space="preserve">1.6 </w:t>
        </w:r>
        <w:r>
          <w:rPr>
            <w:szCs w:val="24"/>
            <w:lang w:eastAsia="fr-FR"/>
          </w:rPr>
          <w:tab/>
        </w:r>
        <w:r w:rsidRPr="00C12B60">
          <w:rPr>
            <w:rStyle w:val="Lienhypertexte"/>
          </w:rPr>
          <w:t>Autorité du mandataire du Groupement</w:t>
        </w:r>
        <w:r>
          <w:rPr>
            <w:webHidden/>
          </w:rPr>
          <w:tab/>
        </w:r>
        <w:r>
          <w:rPr>
            <w:webHidden/>
          </w:rPr>
          <w:fldChar w:fldCharType="begin"/>
        </w:r>
        <w:r>
          <w:rPr>
            <w:webHidden/>
          </w:rPr>
          <w:instrText xml:space="preserve"> PAGEREF _Toc196127074 \h </w:instrText>
        </w:r>
        <w:r>
          <w:rPr>
            <w:webHidden/>
          </w:rPr>
        </w:r>
        <w:r>
          <w:rPr>
            <w:webHidden/>
          </w:rPr>
          <w:fldChar w:fldCharType="separate"/>
        </w:r>
        <w:r w:rsidR="002F1EA7">
          <w:rPr>
            <w:webHidden/>
          </w:rPr>
          <w:t>81</w:t>
        </w:r>
        <w:r>
          <w:rPr>
            <w:webHidden/>
          </w:rPr>
          <w:fldChar w:fldCharType="end"/>
        </w:r>
      </w:hyperlink>
    </w:p>
    <w:p w14:paraId="2C63FDFF" w14:textId="77777777" w:rsidR="00613B39" w:rsidRDefault="00613B39" w:rsidP="00613B39">
      <w:pPr>
        <w:pStyle w:val="TM3"/>
        <w:rPr>
          <w:szCs w:val="24"/>
          <w:lang w:eastAsia="fr-FR"/>
        </w:rPr>
      </w:pPr>
      <w:hyperlink w:anchor="_Toc196127075" w:history="1">
        <w:r w:rsidRPr="00C12B60">
          <w:rPr>
            <w:rStyle w:val="Lienhypertexte"/>
          </w:rPr>
          <w:t>1.7</w:t>
        </w:r>
        <w:r>
          <w:rPr>
            <w:szCs w:val="24"/>
            <w:lang w:eastAsia="fr-FR"/>
          </w:rPr>
          <w:tab/>
        </w:r>
        <w:r w:rsidRPr="00C12B60">
          <w:rPr>
            <w:rStyle w:val="Lienhypertexte"/>
          </w:rPr>
          <w:t>Représentants Habilités</w:t>
        </w:r>
        <w:r>
          <w:rPr>
            <w:webHidden/>
          </w:rPr>
          <w:tab/>
        </w:r>
        <w:r>
          <w:rPr>
            <w:webHidden/>
          </w:rPr>
          <w:fldChar w:fldCharType="begin"/>
        </w:r>
        <w:r>
          <w:rPr>
            <w:webHidden/>
          </w:rPr>
          <w:instrText xml:space="preserve"> PAGEREF _Toc196127075 \h </w:instrText>
        </w:r>
        <w:r>
          <w:rPr>
            <w:webHidden/>
          </w:rPr>
        </w:r>
        <w:r>
          <w:rPr>
            <w:webHidden/>
          </w:rPr>
          <w:fldChar w:fldCharType="separate"/>
        </w:r>
        <w:r w:rsidR="002F1EA7">
          <w:rPr>
            <w:webHidden/>
          </w:rPr>
          <w:t>81</w:t>
        </w:r>
        <w:r>
          <w:rPr>
            <w:webHidden/>
          </w:rPr>
          <w:fldChar w:fldCharType="end"/>
        </w:r>
      </w:hyperlink>
    </w:p>
    <w:p w14:paraId="1313EEEA" w14:textId="77777777" w:rsidR="00613B39" w:rsidRDefault="00613B39" w:rsidP="00613B39">
      <w:pPr>
        <w:pStyle w:val="TM3"/>
        <w:rPr>
          <w:szCs w:val="24"/>
          <w:lang w:eastAsia="fr-FR"/>
        </w:rPr>
      </w:pPr>
      <w:hyperlink w:anchor="_Toc196127076" w:history="1">
        <w:r w:rsidRPr="00C12B60">
          <w:rPr>
            <w:rStyle w:val="Lienhypertexte"/>
          </w:rPr>
          <w:t>1.8</w:t>
        </w:r>
        <w:r>
          <w:rPr>
            <w:szCs w:val="24"/>
            <w:lang w:eastAsia="fr-FR"/>
          </w:rPr>
          <w:tab/>
        </w:r>
        <w:r w:rsidRPr="00C12B60">
          <w:rPr>
            <w:rStyle w:val="Lienhypertexte"/>
          </w:rPr>
          <w:t>Impôts et Taxes</w:t>
        </w:r>
        <w:r>
          <w:rPr>
            <w:webHidden/>
          </w:rPr>
          <w:tab/>
        </w:r>
        <w:r>
          <w:rPr>
            <w:webHidden/>
          </w:rPr>
          <w:fldChar w:fldCharType="begin"/>
        </w:r>
        <w:r>
          <w:rPr>
            <w:webHidden/>
          </w:rPr>
          <w:instrText xml:space="preserve"> PAGEREF _Toc196127076 \h </w:instrText>
        </w:r>
        <w:r>
          <w:rPr>
            <w:webHidden/>
          </w:rPr>
        </w:r>
        <w:r>
          <w:rPr>
            <w:webHidden/>
          </w:rPr>
          <w:fldChar w:fldCharType="separate"/>
        </w:r>
        <w:r w:rsidR="002F1EA7">
          <w:rPr>
            <w:webHidden/>
          </w:rPr>
          <w:t>81</w:t>
        </w:r>
        <w:r>
          <w:rPr>
            <w:webHidden/>
          </w:rPr>
          <w:fldChar w:fldCharType="end"/>
        </w:r>
      </w:hyperlink>
    </w:p>
    <w:p w14:paraId="7EC14139" w14:textId="77777777" w:rsidR="00613B39" w:rsidRDefault="00613B39" w:rsidP="00613B39">
      <w:pPr>
        <w:pStyle w:val="TM3"/>
        <w:rPr>
          <w:szCs w:val="24"/>
          <w:lang w:eastAsia="fr-FR"/>
        </w:rPr>
      </w:pPr>
      <w:hyperlink w:anchor="_Toc196127077" w:history="1">
        <w:r w:rsidRPr="00C12B60">
          <w:rPr>
            <w:rStyle w:val="Lienhypertexte"/>
          </w:rPr>
          <w:t>1.11 Sanction des fautes commises par les candidats ou titulaires de marchés publics</w:t>
        </w:r>
        <w:r>
          <w:rPr>
            <w:webHidden/>
          </w:rPr>
          <w:tab/>
        </w:r>
        <w:r>
          <w:rPr>
            <w:webHidden/>
          </w:rPr>
          <w:fldChar w:fldCharType="begin"/>
        </w:r>
        <w:r>
          <w:rPr>
            <w:webHidden/>
          </w:rPr>
          <w:instrText xml:space="preserve"> PAGEREF _Toc196127077 \h </w:instrText>
        </w:r>
        <w:r>
          <w:rPr>
            <w:webHidden/>
          </w:rPr>
        </w:r>
        <w:r>
          <w:rPr>
            <w:webHidden/>
          </w:rPr>
          <w:fldChar w:fldCharType="separate"/>
        </w:r>
        <w:r w:rsidR="002F1EA7">
          <w:rPr>
            <w:webHidden/>
          </w:rPr>
          <w:t>81</w:t>
        </w:r>
        <w:r>
          <w:rPr>
            <w:webHidden/>
          </w:rPr>
          <w:fldChar w:fldCharType="end"/>
        </w:r>
      </w:hyperlink>
    </w:p>
    <w:p w14:paraId="56F02D14" w14:textId="77777777" w:rsidR="00613B39" w:rsidRDefault="00613B39" w:rsidP="00613B39">
      <w:pPr>
        <w:pStyle w:val="TM2"/>
        <w:rPr>
          <w:szCs w:val="24"/>
          <w:lang w:eastAsia="fr-FR"/>
        </w:rPr>
      </w:pPr>
      <w:r w:rsidRPr="00196BED">
        <w:rPr>
          <w:rStyle w:val="Lienhypertexte"/>
        </w:rPr>
        <w:t xml:space="preserve"> </w:t>
      </w:r>
      <w:hyperlink w:anchor="_Toc196127078" w:history="1">
        <w:r w:rsidRPr="00C12B60">
          <w:rPr>
            <w:rStyle w:val="Lienhypertexte"/>
          </w:rPr>
          <w:t>2. Commencement, Exécution, Amendement et Résiliation du Marché</w:t>
        </w:r>
        <w:r>
          <w:rPr>
            <w:webHidden/>
          </w:rPr>
          <w:tab/>
        </w:r>
        <w:r>
          <w:rPr>
            <w:webHidden/>
          </w:rPr>
          <w:fldChar w:fldCharType="begin"/>
        </w:r>
        <w:r>
          <w:rPr>
            <w:webHidden/>
          </w:rPr>
          <w:instrText xml:space="preserve"> PAGEREF _Toc196127078 \h </w:instrText>
        </w:r>
        <w:r>
          <w:rPr>
            <w:webHidden/>
          </w:rPr>
        </w:r>
        <w:r>
          <w:rPr>
            <w:webHidden/>
          </w:rPr>
          <w:fldChar w:fldCharType="separate"/>
        </w:r>
        <w:r w:rsidR="002F1EA7">
          <w:rPr>
            <w:webHidden/>
          </w:rPr>
          <w:t>83</w:t>
        </w:r>
        <w:r>
          <w:rPr>
            <w:webHidden/>
          </w:rPr>
          <w:fldChar w:fldCharType="end"/>
        </w:r>
      </w:hyperlink>
    </w:p>
    <w:p w14:paraId="56FE3E64" w14:textId="77777777" w:rsidR="00613B39" w:rsidRDefault="00613B39" w:rsidP="00613B39">
      <w:pPr>
        <w:pStyle w:val="TM3"/>
        <w:rPr>
          <w:szCs w:val="24"/>
          <w:lang w:eastAsia="fr-FR"/>
        </w:rPr>
      </w:pPr>
      <w:hyperlink w:anchor="_Toc196127079" w:history="1">
        <w:r w:rsidRPr="00C12B60">
          <w:rPr>
            <w:rStyle w:val="Lienhypertexte"/>
          </w:rPr>
          <w:t>2.1</w:t>
        </w:r>
        <w:r>
          <w:rPr>
            <w:szCs w:val="24"/>
            <w:lang w:eastAsia="fr-FR"/>
          </w:rPr>
          <w:tab/>
        </w:r>
        <w:r w:rsidRPr="00C12B60">
          <w:rPr>
            <w:rStyle w:val="Lienhypertexte"/>
          </w:rPr>
          <w:t>Entrée en vigueur du Marché</w:t>
        </w:r>
        <w:r>
          <w:rPr>
            <w:webHidden/>
          </w:rPr>
          <w:tab/>
        </w:r>
        <w:r>
          <w:rPr>
            <w:webHidden/>
          </w:rPr>
          <w:fldChar w:fldCharType="begin"/>
        </w:r>
        <w:r>
          <w:rPr>
            <w:webHidden/>
          </w:rPr>
          <w:instrText xml:space="preserve"> PAGEREF _Toc196127079 \h </w:instrText>
        </w:r>
        <w:r>
          <w:rPr>
            <w:webHidden/>
          </w:rPr>
        </w:r>
        <w:r>
          <w:rPr>
            <w:webHidden/>
          </w:rPr>
          <w:fldChar w:fldCharType="separate"/>
        </w:r>
        <w:r w:rsidR="002F1EA7">
          <w:rPr>
            <w:webHidden/>
          </w:rPr>
          <w:t>83</w:t>
        </w:r>
        <w:r>
          <w:rPr>
            <w:webHidden/>
          </w:rPr>
          <w:fldChar w:fldCharType="end"/>
        </w:r>
      </w:hyperlink>
    </w:p>
    <w:p w14:paraId="72AC7245" w14:textId="77777777" w:rsidR="00613B39" w:rsidRDefault="00613B39" w:rsidP="00613B39">
      <w:pPr>
        <w:pStyle w:val="TM3"/>
        <w:rPr>
          <w:szCs w:val="24"/>
          <w:lang w:eastAsia="fr-FR"/>
        </w:rPr>
      </w:pPr>
      <w:hyperlink w:anchor="_Toc196127080" w:history="1">
        <w:r w:rsidRPr="00C12B60">
          <w:rPr>
            <w:rStyle w:val="Lienhypertexte"/>
          </w:rPr>
          <w:t>2.2</w:t>
        </w:r>
        <w:r>
          <w:rPr>
            <w:szCs w:val="24"/>
            <w:lang w:eastAsia="fr-FR"/>
          </w:rPr>
          <w:tab/>
        </w:r>
        <w:r w:rsidRPr="00C12B60">
          <w:rPr>
            <w:rStyle w:val="Lienhypertexte"/>
          </w:rPr>
          <w:t>Commencement des Prestations</w:t>
        </w:r>
        <w:r>
          <w:rPr>
            <w:webHidden/>
          </w:rPr>
          <w:tab/>
        </w:r>
        <w:r>
          <w:rPr>
            <w:webHidden/>
          </w:rPr>
          <w:fldChar w:fldCharType="begin"/>
        </w:r>
        <w:r>
          <w:rPr>
            <w:webHidden/>
          </w:rPr>
          <w:instrText xml:space="preserve"> PAGEREF _Toc196127080 \h </w:instrText>
        </w:r>
        <w:r>
          <w:rPr>
            <w:webHidden/>
          </w:rPr>
        </w:r>
        <w:r>
          <w:rPr>
            <w:webHidden/>
          </w:rPr>
          <w:fldChar w:fldCharType="separate"/>
        </w:r>
        <w:r w:rsidR="002F1EA7">
          <w:rPr>
            <w:webHidden/>
          </w:rPr>
          <w:t>83</w:t>
        </w:r>
        <w:r>
          <w:rPr>
            <w:webHidden/>
          </w:rPr>
          <w:fldChar w:fldCharType="end"/>
        </w:r>
      </w:hyperlink>
    </w:p>
    <w:p w14:paraId="5CA8A924" w14:textId="77777777" w:rsidR="00613B39" w:rsidRDefault="00613B39" w:rsidP="00613B39">
      <w:pPr>
        <w:pStyle w:val="TM3"/>
        <w:rPr>
          <w:szCs w:val="24"/>
          <w:lang w:eastAsia="fr-FR"/>
        </w:rPr>
      </w:pPr>
      <w:hyperlink w:anchor="_Toc196127081" w:history="1">
        <w:r w:rsidRPr="00C12B60">
          <w:rPr>
            <w:rStyle w:val="Lienhypertexte"/>
          </w:rPr>
          <w:t>2.3</w:t>
        </w:r>
        <w:r>
          <w:rPr>
            <w:szCs w:val="24"/>
            <w:lang w:eastAsia="fr-FR"/>
          </w:rPr>
          <w:tab/>
        </w:r>
        <w:r w:rsidRPr="00C12B60">
          <w:rPr>
            <w:rStyle w:val="Lienhypertexte"/>
          </w:rPr>
          <w:t>Achèvement du Marché</w:t>
        </w:r>
        <w:r>
          <w:rPr>
            <w:webHidden/>
          </w:rPr>
          <w:tab/>
        </w:r>
        <w:r>
          <w:rPr>
            <w:webHidden/>
          </w:rPr>
          <w:fldChar w:fldCharType="begin"/>
        </w:r>
        <w:r>
          <w:rPr>
            <w:webHidden/>
          </w:rPr>
          <w:instrText xml:space="preserve"> PAGEREF _Toc196127081 \h </w:instrText>
        </w:r>
        <w:r>
          <w:rPr>
            <w:webHidden/>
          </w:rPr>
        </w:r>
        <w:r>
          <w:rPr>
            <w:webHidden/>
          </w:rPr>
          <w:fldChar w:fldCharType="separate"/>
        </w:r>
        <w:r w:rsidR="002F1EA7">
          <w:rPr>
            <w:webHidden/>
          </w:rPr>
          <w:t>83</w:t>
        </w:r>
        <w:r>
          <w:rPr>
            <w:webHidden/>
          </w:rPr>
          <w:fldChar w:fldCharType="end"/>
        </w:r>
      </w:hyperlink>
    </w:p>
    <w:p w14:paraId="4D6DAF75" w14:textId="77777777" w:rsidR="00613B39" w:rsidRDefault="00613B39" w:rsidP="00613B39">
      <w:pPr>
        <w:pStyle w:val="TM3"/>
        <w:rPr>
          <w:szCs w:val="24"/>
          <w:lang w:eastAsia="fr-FR"/>
        </w:rPr>
      </w:pPr>
      <w:hyperlink w:anchor="_Toc196127082" w:history="1">
        <w:r w:rsidRPr="00C12B60">
          <w:rPr>
            <w:rStyle w:val="Lienhypertexte"/>
          </w:rPr>
          <w:t>2.4</w:t>
        </w:r>
        <w:r>
          <w:rPr>
            <w:szCs w:val="24"/>
            <w:lang w:eastAsia="fr-FR"/>
          </w:rPr>
          <w:tab/>
        </w:r>
        <w:r w:rsidRPr="00C12B60">
          <w:rPr>
            <w:rStyle w:val="Lienhypertexte"/>
          </w:rPr>
          <w:t>Avenant</w:t>
        </w:r>
        <w:r>
          <w:rPr>
            <w:webHidden/>
          </w:rPr>
          <w:tab/>
        </w:r>
        <w:r>
          <w:rPr>
            <w:webHidden/>
          </w:rPr>
          <w:fldChar w:fldCharType="begin"/>
        </w:r>
        <w:r>
          <w:rPr>
            <w:webHidden/>
          </w:rPr>
          <w:instrText xml:space="preserve"> PAGEREF _Toc196127082 \h </w:instrText>
        </w:r>
        <w:r>
          <w:rPr>
            <w:webHidden/>
          </w:rPr>
        </w:r>
        <w:r>
          <w:rPr>
            <w:webHidden/>
          </w:rPr>
          <w:fldChar w:fldCharType="separate"/>
        </w:r>
        <w:r w:rsidR="002F1EA7">
          <w:rPr>
            <w:webHidden/>
          </w:rPr>
          <w:t>83</w:t>
        </w:r>
        <w:r>
          <w:rPr>
            <w:webHidden/>
          </w:rPr>
          <w:fldChar w:fldCharType="end"/>
        </w:r>
      </w:hyperlink>
    </w:p>
    <w:p w14:paraId="03F0EC21" w14:textId="77777777" w:rsidR="00613B39" w:rsidRDefault="00613B39" w:rsidP="00613B39">
      <w:pPr>
        <w:pStyle w:val="TM3"/>
        <w:rPr>
          <w:szCs w:val="24"/>
          <w:lang w:eastAsia="fr-FR"/>
        </w:rPr>
      </w:pPr>
      <w:hyperlink w:anchor="_Toc196127083" w:history="1">
        <w:r w:rsidRPr="00C12B60">
          <w:rPr>
            <w:rStyle w:val="Lienhypertexte"/>
          </w:rPr>
          <w:t>2.5</w:t>
        </w:r>
        <w:r>
          <w:rPr>
            <w:szCs w:val="24"/>
            <w:lang w:eastAsia="fr-FR"/>
          </w:rPr>
          <w:tab/>
        </w:r>
        <w:r w:rsidRPr="00C12B60">
          <w:rPr>
            <w:rStyle w:val="Lienhypertexte"/>
          </w:rPr>
          <w:t>Force Majeure</w:t>
        </w:r>
        <w:r>
          <w:rPr>
            <w:webHidden/>
          </w:rPr>
          <w:tab/>
        </w:r>
        <w:r>
          <w:rPr>
            <w:webHidden/>
          </w:rPr>
          <w:fldChar w:fldCharType="begin"/>
        </w:r>
        <w:r>
          <w:rPr>
            <w:webHidden/>
          </w:rPr>
          <w:instrText xml:space="preserve"> PAGEREF _Toc196127083 \h </w:instrText>
        </w:r>
        <w:r>
          <w:rPr>
            <w:webHidden/>
          </w:rPr>
        </w:r>
        <w:r>
          <w:rPr>
            <w:webHidden/>
          </w:rPr>
          <w:fldChar w:fldCharType="separate"/>
        </w:r>
        <w:r w:rsidR="002F1EA7">
          <w:rPr>
            <w:webHidden/>
          </w:rPr>
          <w:t>84</w:t>
        </w:r>
        <w:r>
          <w:rPr>
            <w:webHidden/>
          </w:rPr>
          <w:fldChar w:fldCharType="end"/>
        </w:r>
      </w:hyperlink>
    </w:p>
    <w:p w14:paraId="4C9F728C" w14:textId="77777777" w:rsidR="00613B39" w:rsidRDefault="00613B39" w:rsidP="00613B39">
      <w:pPr>
        <w:pStyle w:val="TM4"/>
        <w:tabs>
          <w:tab w:val="left" w:pos="3600"/>
        </w:tabs>
        <w:rPr>
          <w:noProof/>
          <w:szCs w:val="24"/>
          <w:lang w:eastAsia="fr-FR"/>
        </w:rPr>
      </w:pPr>
      <w:hyperlink w:anchor="_Toc196127084" w:history="1">
        <w:r w:rsidRPr="00C12B60">
          <w:rPr>
            <w:rStyle w:val="Lienhypertexte"/>
            <w:noProof/>
          </w:rPr>
          <w:t>2.5.1</w:t>
        </w:r>
        <w:r>
          <w:rPr>
            <w:noProof/>
            <w:szCs w:val="24"/>
            <w:lang w:eastAsia="fr-FR"/>
          </w:rPr>
          <w:tab/>
        </w:r>
        <w:r w:rsidRPr="00C12B60">
          <w:rPr>
            <w:rStyle w:val="Lienhypertexte"/>
            <w:noProof/>
          </w:rPr>
          <w:t>Définition</w:t>
        </w:r>
        <w:r>
          <w:rPr>
            <w:noProof/>
            <w:webHidden/>
          </w:rPr>
          <w:tab/>
        </w:r>
        <w:r>
          <w:rPr>
            <w:noProof/>
            <w:webHidden/>
          </w:rPr>
          <w:fldChar w:fldCharType="begin"/>
        </w:r>
        <w:r>
          <w:rPr>
            <w:noProof/>
            <w:webHidden/>
          </w:rPr>
          <w:instrText xml:space="preserve"> PAGEREF _Toc196127084 \h </w:instrText>
        </w:r>
        <w:r>
          <w:rPr>
            <w:noProof/>
            <w:webHidden/>
          </w:rPr>
        </w:r>
        <w:r>
          <w:rPr>
            <w:noProof/>
            <w:webHidden/>
          </w:rPr>
          <w:fldChar w:fldCharType="separate"/>
        </w:r>
        <w:r w:rsidR="002F1EA7">
          <w:rPr>
            <w:noProof/>
            <w:webHidden/>
          </w:rPr>
          <w:t>84</w:t>
        </w:r>
        <w:r>
          <w:rPr>
            <w:noProof/>
            <w:webHidden/>
          </w:rPr>
          <w:fldChar w:fldCharType="end"/>
        </w:r>
      </w:hyperlink>
    </w:p>
    <w:p w14:paraId="1BFA466B" w14:textId="77777777" w:rsidR="00613B39" w:rsidRDefault="00613B39" w:rsidP="00613B39">
      <w:pPr>
        <w:pStyle w:val="TM4"/>
        <w:tabs>
          <w:tab w:val="left" w:pos="3600"/>
        </w:tabs>
        <w:rPr>
          <w:noProof/>
          <w:szCs w:val="24"/>
          <w:lang w:eastAsia="fr-FR"/>
        </w:rPr>
      </w:pPr>
      <w:hyperlink w:anchor="_Toc196127085" w:history="1">
        <w:r w:rsidRPr="00C12B60">
          <w:rPr>
            <w:rStyle w:val="Lienhypertexte"/>
            <w:noProof/>
          </w:rPr>
          <w:t>2.5.2</w:t>
        </w:r>
        <w:r>
          <w:rPr>
            <w:noProof/>
            <w:szCs w:val="24"/>
            <w:lang w:eastAsia="fr-FR"/>
          </w:rPr>
          <w:tab/>
        </w:r>
        <w:r w:rsidRPr="00C12B60">
          <w:rPr>
            <w:rStyle w:val="Lienhypertexte"/>
            <w:noProof/>
          </w:rPr>
          <w:t>Non rupture de Marché</w:t>
        </w:r>
        <w:r>
          <w:rPr>
            <w:noProof/>
            <w:webHidden/>
          </w:rPr>
          <w:tab/>
        </w:r>
        <w:r>
          <w:rPr>
            <w:noProof/>
            <w:webHidden/>
          </w:rPr>
          <w:fldChar w:fldCharType="begin"/>
        </w:r>
        <w:r>
          <w:rPr>
            <w:noProof/>
            <w:webHidden/>
          </w:rPr>
          <w:instrText xml:space="preserve"> PAGEREF _Toc196127085 \h </w:instrText>
        </w:r>
        <w:r>
          <w:rPr>
            <w:noProof/>
            <w:webHidden/>
          </w:rPr>
        </w:r>
        <w:r>
          <w:rPr>
            <w:noProof/>
            <w:webHidden/>
          </w:rPr>
          <w:fldChar w:fldCharType="separate"/>
        </w:r>
        <w:r w:rsidR="002F1EA7">
          <w:rPr>
            <w:noProof/>
            <w:webHidden/>
          </w:rPr>
          <w:t>84</w:t>
        </w:r>
        <w:r>
          <w:rPr>
            <w:noProof/>
            <w:webHidden/>
          </w:rPr>
          <w:fldChar w:fldCharType="end"/>
        </w:r>
      </w:hyperlink>
    </w:p>
    <w:p w14:paraId="6B6C3D60" w14:textId="77777777" w:rsidR="00613B39" w:rsidRDefault="00613B39" w:rsidP="00613B39">
      <w:pPr>
        <w:pStyle w:val="TM4"/>
        <w:rPr>
          <w:noProof/>
          <w:szCs w:val="24"/>
          <w:lang w:eastAsia="fr-FR"/>
        </w:rPr>
      </w:pPr>
      <w:hyperlink w:anchor="_Toc196127086" w:history="1">
        <w:r w:rsidRPr="00C12B60">
          <w:rPr>
            <w:rStyle w:val="Lienhypertexte"/>
            <w:noProof/>
          </w:rPr>
          <w:t>2.5.3 Dispositions  à prendre</w:t>
        </w:r>
        <w:r>
          <w:rPr>
            <w:noProof/>
            <w:webHidden/>
          </w:rPr>
          <w:tab/>
        </w:r>
        <w:r>
          <w:rPr>
            <w:noProof/>
            <w:webHidden/>
          </w:rPr>
          <w:fldChar w:fldCharType="begin"/>
        </w:r>
        <w:r>
          <w:rPr>
            <w:noProof/>
            <w:webHidden/>
          </w:rPr>
          <w:instrText xml:space="preserve"> PAGEREF _Toc196127086 \h </w:instrText>
        </w:r>
        <w:r>
          <w:rPr>
            <w:noProof/>
            <w:webHidden/>
          </w:rPr>
        </w:r>
        <w:r>
          <w:rPr>
            <w:noProof/>
            <w:webHidden/>
          </w:rPr>
          <w:fldChar w:fldCharType="separate"/>
        </w:r>
        <w:r w:rsidR="002F1EA7">
          <w:rPr>
            <w:noProof/>
            <w:webHidden/>
          </w:rPr>
          <w:t>84</w:t>
        </w:r>
        <w:r>
          <w:rPr>
            <w:noProof/>
            <w:webHidden/>
          </w:rPr>
          <w:fldChar w:fldCharType="end"/>
        </w:r>
      </w:hyperlink>
    </w:p>
    <w:p w14:paraId="327B8928" w14:textId="77777777" w:rsidR="00613B39" w:rsidRDefault="00613B39" w:rsidP="00613B39">
      <w:pPr>
        <w:pStyle w:val="TM4"/>
        <w:tabs>
          <w:tab w:val="left" w:pos="3600"/>
        </w:tabs>
        <w:rPr>
          <w:noProof/>
          <w:szCs w:val="24"/>
          <w:lang w:eastAsia="fr-FR"/>
        </w:rPr>
      </w:pPr>
      <w:hyperlink w:anchor="_Toc196127087" w:history="1">
        <w:r w:rsidRPr="00C12B60">
          <w:rPr>
            <w:rStyle w:val="Lienhypertexte"/>
            <w:noProof/>
          </w:rPr>
          <w:t>2.5.4</w:t>
        </w:r>
        <w:r>
          <w:rPr>
            <w:noProof/>
            <w:szCs w:val="24"/>
            <w:lang w:eastAsia="fr-FR"/>
          </w:rPr>
          <w:tab/>
        </w:r>
        <w:r w:rsidRPr="00C12B60">
          <w:rPr>
            <w:rStyle w:val="Lienhypertexte"/>
            <w:noProof/>
          </w:rPr>
          <w:t>Prolongation des délais</w:t>
        </w:r>
        <w:r>
          <w:rPr>
            <w:noProof/>
            <w:webHidden/>
          </w:rPr>
          <w:tab/>
        </w:r>
        <w:r>
          <w:rPr>
            <w:noProof/>
            <w:webHidden/>
          </w:rPr>
          <w:fldChar w:fldCharType="begin"/>
        </w:r>
        <w:r>
          <w:rPr>
            <w:noProof/>
            <w:webHidden/>
          </w:rPr>
          <w:instrText xml:space="preserve"> PAGEREF _Toc196127087 \h </w:instrText>
        </w:r>
        <w:r>
          <w:rPr>
            <w:noProof/>
            <w:webHidden/>
          </w:rPr>
        </w:r>
        <w:r>
          <w:rPr>
            <w:noProof/>
            <w:webHidden/>
          </w:rPr>
          <w:fldChar w:fldCharType="separate"/>
        </w:r>
        <w:r w:rsidR="002F1EA7">
          <w:rPr>
            <w:noProof/>
            <w:webHidden/>
          </w:rPr>
          <w:t>85</w:t>
        </w:r>
        <w:r>
          <w:rPr>
            <w:noProof/>
            <w:webHidden/>
          </w:rPr>
          <w:fldChar w:fldCharType="end"/>
        </w:r>
      </w:hyperlink>
    </w:p>
    <w:p w14:paraId="484991FB" w14:textId="77777777" w:rsidR="00613B39" w:rsidRDefault="00613B39" w:rsidP="00613B39">
      <w:pPr>
        <w:pStyle w:val="TM4"/>
        <w:tabs>
          <w:tab w:val="left" w:pos="3600"/>
        </w:tabs>
        <w:rPr>
          <w:noProof/>
          <w:szCs w:val="24"/>
          <w:lang w:eastAsia="fr-FR"/>
        </w:rPr>
      </w:pPr>
      <w:hyperlink w:anchor="_Toc196127088" w:history="1">
        <w:r w:rsidRPr="00C12B60">
          <w:rPr>
            <w:rStyle w:val="Lienhypertexte"/>
            <w:noProof/>
          </w:rPr>
          <w:t>2.5.5</w:t>
        </w:r>
        <w:r>
          <w:rPr>
            <w:noProof/>
            <w:szCs w:val="24"/>
            <w:lang w:eastAsia="fr-FR"/>
          </w:rPr>
          <w:tab/>
        </w:r>
        <w:r w:rsidRPr="00C12B60">
          <w:rPr>
            <w:rStyle w:val="Lienhypertexte"/>
            <w:noProof/>
          </w:rPr>
          <w:t>Paiements</w:t>
        </w:r>
        <w:r>
          <w:rPr>
            <w:noProof/>
            <w:webHidden/>
          </w:rPr>
          <w:tab/>
        </w:r>
        <w:r>
          <w:rPr>
            <w:noProof/>
            <w:webHidden/>
          </w:rPr>
          <w:fldChar w:fldCharType="begin"/>
        </w:r>
        <w:r>
          <w:rPr>
            <w:noProof/>
            <w:webHidden/>
          </w:rPr>
          <w:instrText xml:space="preserve"> PAGEREF _Toc196127088 \h </w:instrText>
        </w:r>
        <w:r>
          <w:rPr>
            <w:noProof/>
            <w:webHidden/>
          </w:rPr>
        </w:r>
        <w:r>
          <w:rPr>
            <w:noProof/>
            <w:webHidden/>
          </w:rPr>
          <w:fldChar w:fldCharType="separate"/>
        </w:r>
        <w:r w:rsidR="002F1EA7">
          <w:rPr>
            <w:noProof/>
            <w:webHidden/>
          </w:rPr>
          <w:t>85</w:t>
        </w:r>
        <w:r>
          <w:rPr>
            <w:noProof/>
            <w:webHidden/>
          </w:rPr>
          <w:fldChar w:fldCharType="end"/>
        </w:r>
      </w:hyperlink>
    </w:p>
    <w:p w14:paraId="49722AD7" w14:textId="77777777" w:rsidR="00613B39" w:rsidRDefault="00613B39" w:rsidP="00613B39">
      <w:pPr>
        <w:pStyle w:val="TM3"/>
        <w:rPr>
          <w:szCs w:val="24"/>
          <w:lang w:eastAsia="fr-FR"/>
        </w:rPr>
      </w:pPr>
      <w:hyperlink w:anchor="_Toc196127089" w:history="1">
        <w:r w:rsidRPr="00C12B60">
          <w:rPr>
            <w:rStyle w:val="Lienhypertexte"/>
          </w:rPr>
          <w:t>2.6</w:t>
        </w:r>
        <w:r>
          <w:rPr>
            <w:szCs w:val="24"/>
            <w:lang w:eastAsia="fr-FR"/>
          </w:rPr>
          <w:tab/>
        </w:r>
        <w:r w:rsidRPr="00C12B60">
          <w:rPr>
            <w:rStyle w:val="Lienhypertexte"/>
          </w:rPr>
          <w:t>Résiliation</w:t>
        </w:r>
        <w:r>
          <w:rPr>
            <w:webHidden/>
          </w:rPr>
          <w:tab/>
        </w:r>
        <w:r>
          <w:rPr>
            <w:webHidden/>
          </w:rPr>
          <w:fldChar w:fldCharType="begin"/>
        </w:r>
        <w:r>
          <w:rPr>
            <w:webHidden/>
          </w:rPr>
          <w:instrText xml:space="preserve"> PAGEREF _Toc196127089 \h </w:instrText>
        </w:r>
        <w:r>
          <w:rPr>
            <w:webHidden/>
          </w:rPr>
        </w:r>
        <w:r>
          <w:rPr>
            <w:webHidden/>
          </w:rPr>
          <w:fldChar w:fldCharType="separate"/>
        </w:r>
        <w:r w:rsidR="002F1EA7">
          <w:rPr>
            <w:webHidden/>
          </w:rPr>
          <w:t>85</w:t>
        </w:r>
        <w:r>
          <w:rPr>
            <w:webHidden/>
          </w:rPr>
          <w:fldChar w:fldCharType="end"/>
        </w:r>
      </w:hyperlink>
    </w:p>
    <w:p w14:paraId="3BE26015" w14:textId="77777777" w:rsidR="00613B39" w:rsidRDefault="00613B39" w:rsidP="00613B39">
      <w:pPr>
        <w:pStyle w:val="TM4"/>
        <w:tabs>
          <w:tab w:val="left" w:pos="3600"/>
        </w:tabs>
        <w:rPr>
          <w:noProof/>
          <w:szCs w:val="24"/>
          <w:lang w:eastAsia="fr-FR"/>
        </w:rPr>
      </w:pPr>
      <w:hyperlink w:anchor="_Toc196127090" w:history="1">
        <w:r w:rsidRPr="00C12B60">
          <w:rPr>
            <w:rStyle w:val="Lienhypertexte"/>
            <w:noProof/>
          </w:rPr>
          <w:t>2.6.1</w:t>
        </w:r>
        <w:r>
          <w:rPr>
            <w:noProof/>
            <w:szCs w:val="24"/>
            <w:lang w:eastAsia="fr-FR"/>
          </w:rPr>
          <w:tab/>
        </w:r>
        <w:r w:rsidRPr="00C12B60">
          <w:rPr>
            <w:rStyle w:val="Lienhypertexte"/>
            <w:noProof/>
          </w:rPr>
          <w:t>Par l’Autorité contractante</w:t>
        </w:r>
        <w:r>
          <w:rPr>
            <w:noProof/>
            <w:webHidden/>
          </w:rPr>
          <w:tab/>
        </w:r>
        <w:r>
          <w:rPr>
            <w:noProof/>
            <w:webHidden/>
          </w:rPr>
          <w:fldChar w:fldCharType="begin"/>
        </w:r>
        <w:r>
          <w:rPr>
            <w:noProof/>
            <w:webHidden/>
          </w:rPr>
          <w:instrText xml:space="preserve"> PAGEREF _Toc196127090 \h </w:instrText>
        </w:r>
        <w:r>
          <w:rPr>
            <w:noProof/>
            <w:webHidden/>
          </w:rPr>
        </w:r>
        <w:r>
          <w:rPr>
            <w:noProof/>
            <w:webHidden/>
          </w:rPr>
          <w:fldChar w:fldCharType="separate"/>
        </w:r>
        <w:r w:rsidR="002F1EA7">
          <w:rPr>
            <w:noProof/>
            <w:webHidden/>
          </w:rPr>
          <w:t>85</w:t>
        </w:r>
        <w:r>
          <w:rPr>
            <w:noProof/>
            <w:webHidden/>
          </w:rPr>
          <w:fldChar w:fldCharType="end"/>
        </w:r>
      </w:hyperlink>
    </w:p>
    <w:p w14:paraId="768CE7A2" w14:textId="77777777" w:rsidR="00613B39" w:rsidRDefault="00613B39" w:rsidP="00613B39">
      <w:pPr>
        <w:pStyle w:val="TM4"/>
        <w:tabs>
          <w:tab w:val="left" w:pos="3600"/>
        </w:tabs>
        <w:rPr>
          <w:noProof/>
          <w:szCs w:val="24"/>
          <w:lang w:eastAsia="fr-FR"/>
        </w:rPr>
      </w:pPr>
      <w:hyperlink w:anchor="_Toc196127091" w:history="1">
        <w:r w:rsidRPr="00C12B60">
          <w:rPr>
            <w:rStyle w:val="Lienhypertexte"/>
            <w:noProof/>
          </w:rPr>
          <w:t>2.6.2</w:t>
        </w:r>
        <w:r>
          <w:rPr>
            <w:noProof/>
            <w:szCs w:val="24"/>
            <w:lang w:eastAsia="fr-FR"/>
          </w:rPr>
          <w:tab/>
        </w:r>
        <w:r w:rsidRPr="00C12B60">
          <w:rPr>
            <w:rStyle w:val="Lienhypertexte"/>
            <w:noProof/>
          </w:rPr>
          <w:t>Par le Consultant</w:t>
        </w:r>
        <w:r>
          <w:rPr>
            <w:noProof/>
            <w:webHidden/>
          </w:rPr>
          <w:tab/>
        </w:r>
        <w:r>
          <w:rPr>
            <w:noProof/>
            <w:webHidden/>
          </w:rPr>
          <w:fldChar w:fldCharType="begin"/>
        </w:r>
        <w:r>
          <w:rPr>
            <w:noProof/>
            <w:webHidden/>
          </w:rPr>
          <w:instrText xml:space="preserve"> PAGEREF _Toc196127091 \h </w:instrText>
        </w:r>
        <w:r>
          <w:rPr>
            <w:noProof/>
            <w:webHidden/>
          </w:rPr>
        </w:r>
        <w:r>
          <w:rPr>
            <w:noProof/>
            <w:webHidden/>
          </w:rPr>
          <w:fldChar w:fldCharType="separate"/>
        </w:r>
        <w:r w:rsidR="002F1EA7">
          <w:rPr>
            <w:noProof/>
            <w:webHidden/>
          </w:rPr>
          <w:t>86</w:t>
        </w:r>
        <w:r>
          <w:rPr>
            <w:noProof/>
            <w:webHidden/>
          </w:rPr>
          <w:fldChar w:fldCharType="end"/>
        </w:r>
      </w:hyperlink>
    </w:p>
    <w:p w14:paraId="169F222C" w14:textId="77777777" w:rsidR="00613B39" w:rsidRDefault="00613B39" w:rsidP="00613B39">
      <w:pPr>
        <w:pStyle w:val="TM3"/>
        <w:rPr>
          <w:szCs w:val="24"/>
          <w:lang w:eastAsia="fr-FR"/>
        </w:rPr>
      </w:pPr>
      <w:hyperlink w:anchor="_Toc196127092" w:history="1">
        <w:r w:rsidRPr="00C12B60">
          <w:rPr>
            <w:rStyle w:val="Lienhypertexte"/>
          </w:rPr>
          <w:t>2.6.3</w:t>
        </w:r>
        <w:r>
          <w:rPr>
            <w:szCs w:val="24"/>
            <w:lang w:eastAsia="fr-FR"/>
          </w:rPr>
          <w:tab/>
        </w:r>
        <w:r w:rsidRPr="00C12B60">
          <w:rPr>
            <w:rStyle w:val="Lienhypertexte"/>
          </w:rPr>
          <w:t>Paiement à la Suite de la Résiliation</w:t>
        </w:r>
        <w:r>
          <w:rPr>
            <w:webHidden/>
          </w:rPr>
          <w:tab/>
        </w:r>
        <w:r>
          <w:rPr>
            <w:webHidden/>
          </w:rPr>
          <w:fldChar w:fldCharType="begin"/>
        </w:r>
        <w:r>
          <w:rPr>
            <w:webHidden/>
          </w:rPr>
          <w:instrText xml:space="preserve"> PAGEREF _Toc196127092 \h </w:instrText>
        </w:r>
        <w:r>
          <w:rPr>
            <w:webHidden/>
          </w:rPr>
        </w:r>
        <w:r>
          <w:rPr>
            <w:webHidden/>
          </w:rPr>
          <w:fldChar w:fldCharType="separate"/>
        </w:r>
        <w:r w:rsidR="002F1EA7">
          <w:rPr>
            <w:webHidden/>
          </w:rPr>
          <w:t>86</w:t>
        </w:r>
        <w:r>
          <w:rPr>
            <w:webHidden/>
          </w:rPr>
          <w:fldChar w:fldCharType="end"/>
        </w:r>
      </w:hyperlink>
    </w:p>
    <w:p w14:paraId="71EEB03F" w14:textId="77777777" w:rsidR="00613B39" w:rsidRDefault="00613B39" w:rsidP="00613B39">
      <w:pPr>
        <w:pStyle w:val="TM2"/>
        <w:rPr>
          <w:szCs w:val="24"/>
          <w:lang w:eastAsia="fr-FR"/>
        </w:rPr>
      </w:pPr>
      <w:hyperlink w:anchor="_Toc196127093" w:history="1">
        <w:r w:rsidRPr="00C12B60">
          <w:rPr>
            <w:rStyle w:val="Lienhypertexte"/>
          </w:rPr>
          <w:t>3. Obligations du Consultant</w:t>
        </w:r>
        <w:r>
          <w:rPr>
            <w:webHidden/>
          </w:rPr>
          <w:tab/>
        </w:r>
        <w:r>
          <w:rPr>
            <w:webHidden/>
          </w:rPr>
          <w:fldChar w:fldCharType="begin"/>
        </w:r>
        <w:r>
          <w:rPr>
            <w:webHidden/>
          </w:rPr>
          <w:instrText xml:space="preserve"> PAGEREF _Toc196127093 \h </w:instrText>
        </w:r>
        <w:r>
          <w:rPr>
            <w:webHidden/>
          </w:rPr>
        </w:r>
        <w:r>
          <w:rPr>
            <w:webHidden/>
          </w:rPr>
          <w:fldChar w:fldCharType="separate"/>
        </w:r>
        <w:r w:rsidR="002F1EA7">
          <w:rPr>
            <w:webHidden/>
          </w:rPr>
          <w:t>87</w:t>
        </w:r>
        <w:r>
          <w:rPr>
            <w:webHidden/>
          </w:rPr>
          <w:fldChar w:fldCharType="end"/>
        </w:r>
      </w:hyperlink>
    </w:p>
    <w:p w14:paraId="6CEC5EEA" w14:textId="77777777" w:rsidR="00613B39" w:rsidRDefault="00613B39" w:rsidP="00613B39">
      <w:pPr>
        <w:pStyle w:val="TM3"/>
        <w:rPr>
          <w:szCs w:val="24"/>
          <w:lang w:eastAsia="fr-FR"/>
        </w:rPr>
      </w:pPr>
      <w:hyperlink w:anchor="_Toc196127094" w:history="1">
        <w:r w:rsidRPr="00C12B60">
          <w:rPr>
            <w:rStyle w:val="Lienhypertexte"/>
          </w:rPr>
          <w:t>3.1</w:t>
        </w:r>
        <w:r>
          <w:rPr>
            <w:szCs w:val="24"/>
            <w:lang w:eastAsia="fr-FR"/>
          </w:rPr>
          <w:tab/>
        </w:r>
        <w:r w:rsidRPr="00C12B60">
          <w:rPr>
            <w:rStyle w:val="Lienhypertexte"/>
          </w:rPr>
          <w:t>Dispositions Générales</w:t>
        </w:r>
        <w:r>
          <w:rPr>
            <w:webHidden/>
          </w:rPr>
          <w:tab/>
        </w:r>
        <w:r>
          <w:rPr>
            <w:webHidden/>
          </w:rPr>
          <w:fldChar w:fldCharType="begin"/>
        </w:r>
        <w:r>
          <w:rPr>
            <w:webHidden/>
          </w:rPr>
          <w:instrText xml:space="preserve"> PAGEREF _Toc196127094 \h </w:instrText>
        </w:r>
        <w:r>
          <w:rPr>
            <w:webHidden/>
          </w:rPr>
        </w:r>
        <w:r>
          <w:rPr>
            <w:webHidden/>
          </w:rPr>
          <w:fldChar w:fldCharType="separate"/>
        </w:r>
        <w:r w:rsidR="002F1EA7">
          <w:rPr>
            <w:webHidden/>
          </w:rPr>
          <w:t>87</w:t>
        </w:r>
        <w:r>
          <w:rPr>
            <w:webHidden/>
          </w:rPr>
          <w:fldChar w:fldCharType="end"/>
        </w:r>
      </w:hyperlink>
    </w:p>
    <w:p w14:paraId="430224EE" w14:textId="77777777" w:rsidR="00613B39" w:rsidRDefault="00613B39" w:rsidP="00613B39">
      <w:pPr>
        <w:pStyle w:val="TM4"/>
        <w:tabs>
          <w:tab w:val="left" w:pos="3600"/>
        </w:tabs>
        <w:rPr>
          <w:noProof/>
          <w:szCs w:val="24"/>
          <w:lang w:eastAsia="fr-FR"/>
        </w:rPr>
      </w:pPr>
      <w:hyperlink w:anchor="_Toc196127095" w:history="1">
        <w:r w:rsidRPr="00C12B60">
          <w:rPr>
            <w:rStyle w:val="Lienhypertexte"/>
            <w:noProof/>
          </w:rPr>
          <w:t>3.1.1</w:t>
        </w:r>
        <w:r>
          <w:rPr>
            <w:noProof/>
            <w:szCs w:val="24"/>
            <w:lang w:eastAsia="fr-FR"/>
          </w:rPr>
          <w:tab/>
        </w:r>
        <w:r w:rsidRPr="00C12B60">
          <w:rPr>
            <w:rStyle w:val="Lienhypertexte"/>
            <w:noProof/>
          </w:rPr>
          <w:t>Normes de performance</w:t>
        </w:r>
        <w:r>
          <w:rPr>
            <w:noProof/>
            <w:webHidden/>
          </w:rPr>
          <w:tab/>
        </w:r>
        <w:r>
          <w:rPr>
            <w:noProof/>
            <w:webHidden/>
          </w:rPr>
          <w:fldChar w:fldCharType="begin"/>
        </w:r>
        <w:r>
          <w:rPr>
            <w:noProof/>
            <w:webHidden/>
          </w:rPr>
          <w:instrText xml:space="preserve"> PAGEREF _Toc196127095 \h </w:instrText>
        </w:r>
        <w:r>
          <w:rPr>
            <w:noProof/>
            <w:webHidden/>
          </w:rPr>
        </w:r>
        <w:r>
          <w:rPr>
            <w:noProof/>
            <w:webHidden/>
          </w:rPr>
          <w:fldChar w:fldCharType="separate"/>
        </w:r>
        <w:r w:rsidR="002F1EA7">
          <w:rPr>
            <w:noProof/>
            <w:webHidden/>
          </w:rPr>
          <w:t>87</w:t>
        </w:r>
        <w:r>
          <w:rPr>
            <w:noProof/>
            <w:webHidden/>
          </w:rPr>
          <w:fldChar w:fldCharType="end"/>
        </w:r>
      </w:hyperlink>
    </w:p>
    <w:p w14:paraId="444F83EB" w14:textId="77777777" w:rsidR="00613B39" w:rsidRDefault="00613B39" w:rsidP="00613B39">
      <w:pPr>
        <w:pStyle w:val="TM3"/>
        <w:rPr>
          <w:szCs w:val="24"/>
          <w:lang w:eastAsia="fr-FR"/>
        </w:rPr>
      </w:pPr>
      <w:hyperlink w:anchor="_Toc196127096" w:history="1">
        <w:r w:rsidRPr="00C12B60">
          <w:rPr>
            <w:rStyle w:val="Lienhypertexte"/>
          </w:rPr>
          <w:t>3.2</w:t>
        </w:r>
        <w:r>
          <w:rPr>
            <w:szCs w:val="24"/>
            <w:lang w:eastAsia="fr-FR"/>
          </w:rPr>
          <w:tab/>
        </w:r>
        <w:r w:rsidRPr="00C12B60">
          <w:rPr>
            <w:rStyle w:val="Lienhypertexte"/>
          </w:rPr>
          <w:t>Conflit d’Intérêts</w:t>
        </w:r>
        <w:r>
          <w:rPr>
            <w:webHidden/>
          </w:rPr>
          <w:tab/>
        </w:r>
        <w:r>
          <w:rPr>
            <w:webHidden/>
          </w:rPr>
          <w:fldChar w:fldCharType="begin"/>
        </w:r>
        <w:r>
          <w:rPr>
            <w:webHidden/>
          </w:rPr>
          <w:instrText xml:space="preserve"> PAGEREF _Toc196127096 \h </w:instrText>
        </w:r>
        <w:r>
          <w:rPr>
            <w:webHidden/>
          </w:rPr>
        </w:r>
        <w:r>
          <w:rPr>
            <w:webHidden/>
          </w:rPr>
          <w:fldChar w:fldCharType="separate"/>
        </w:r>
        <w:r w:rsidR="002F1EA7">
          <w:rPr>
            <w:webHidden/>
          </w:rPr>
          <w:t>87</w:t>
        </w:r>
        <w:r>
          <w:rPr>
            <w:webHidden/>
          </w:rPr>
          <w:fldChar w:fldCharType="end"/>
        </w:r>
      </w:hyperlink>
    </w:p>
    <w:p w14:paraId="3984B6D2" w14:textId="77777777" w:rsidR="00613B39" w:rsidRDefault="00613B39" w:rsidP="00613B39">
      <w:pPr>
        <w:pStyle w:val="TM4"/>
        <w:rPr>
          <w:noProof/>
          <w:szCs w:val="24"/>
          <w:lang w:eastAsia="fr-FR"/>
        </w:rPr>
      </w:pPr>
      <w:hyperlink w:anchor="_Toc196127097" w:history="1">
        <w:r w:rsidRPr="00C12B60">
          <w:rPr>
            <w:rStyle w:val="Lienhypertexte"/>
            <w:noProof/>
          </w:rPr>
          <w:t>3.2.1 Commissions, Rabais, etc.</w:t>
        </w:r>
        <w:r>
          <w:rPr>
            <w:noProof/>
            <w:webHidden/>
          </w:rPr>
          <w:tab/>
        </w:r>
        <w:r>
          <w:rPr>
            <w:noProof/>
            <w:webHidden/>
          </w:rPr>
          <w:fldChar w:fldCharType="begin"/>
        </w:r>
        <w:r>
          <w:rPr>
            <w:noProof/>
            <w:webHidden/>
          </w:rPr>
          <w:instrText xml:space="preserve"> PAGEREF _Toc196127097 \h </w:instrText>
        </w:r>
        <w:r>
          <w:rPr>
            <w:noProof/>
            <w:webHidden/>
          </w:rPr>
        </w:r>
        <w:r>
          <w:rPr>
            <w:noProof/>
            <w:webHidden/>
          </w:rPr>
          <w:fldChar w:fldCharType="separate"/>
        </w:r>
        <w:r w:rsidR="002F1EA7">
          <w:rPr>
            <w:noProof/>
            <w:webHidden/>
          </w:rPr>
          <w:t>87</w:t>
        </w:r>
        <w:r>
          <w:rPr>
            <w:noProof/>
            <w:webHidden/>
          </w:rPr>
          <w:fldChar w:fldCharType="end"/>
        </w:r>
      </w:hyperlink>
    </w:p>
    <w:p w14:paraId="33667812" w14:textId="77777777" w:rsidR="00613B39" w:rsidRDefault="00613B39" w:rsidP="00613B39">
      <w:pPr>
        <w:pStyle w:val="TM4"/>
        <w:tabs>
          <w:tab w:val="left" w:pos="3600"/>
        </w:tabs>
        <w:rPr>
          <w:noProof/>
          <w:szCs w:val="24"/>
          <w:lang w:eastAsia="fr-FR"/>
        </w:rPr>
      </w:pPr>
      <w:hyperlink w:anchor="_Toc196127098" w:history="1">
        <w:r w:rsidRPr="00C12B60">
          <w:rPr>
            <w:rStyle w:val="Lienhypertexte"/>
            <w:noProof/>
          </w:rPr>
          <w:t>3.2.2</w:t>
        </w:r>
        <w:r>
          <w:rPr>
            <w:noProof/>
            <w:szCs w:val="24"/>
            <w:lang w:eastAsia="fr-FR"/>
          </w:rPr>
          <w:tab/>
        </w:r>
        <w:r w:rsidRPr="00C12B60">
          <w:rPr>
            <w:rStyle w:val="Lienhypertexte"/>
            <w:noProof/>
          </w:rPr>
          <w:t>Non Participation du Consultant et de ses Associés à Certaines Activités</w:t>
        </w:r>
        <w:r>
          <w:rPr>
            <w:noProof/>
            <w:webHidden/>
          </w:rPr>
          <w:tab/>
        </w:r>
        <w:r>
          <w:rPr>
            <w:noProof/>
            <w:webHidden/>
          </w:rPr>
          <w:fldChar w:fldCharType="begin"/>
        </w:r>
        <w:r>
          <w:rPr>
            <w:noProof/>
            <w:webHidden/>
          </w:rPr>
          <w:instrText xml:space="preserve"> PAGEREF _Toc196127098 \h </w:instrText>
        </w:r>
        <w:r>
          <w:rPr>
            <w:noProof/>
            <w:webHidden/>
          </w:rPr>
        </w:r>
        <w:r>
          <w:rPr>
            <w:noProof/>
            <w:webHidden/>
          </w:rPr>
          <w:fldChar w:fldCharType="separate"/>
        </w:r>
        <w:r w:rsidR="002F1EA7">
          <w:rPr>
            <w:noProof/>
            <w:webHidden/>
          </w:rPr>
          <w:t>87</w:t>
        </w:r>
        <w:r>
          <w:rPr>
            <w:noProof/>
            <w:webHidden/>
          </w:rPr>
          <w:fldChar w:fldCharType="end"/>
        </w:r>
      </w:hyperlink>
    </w:p>
    <w:p w14:paraId="7D1925F3" w14:textId="77777777" w:rsidR="00613B39" w:rsidRDefault="00613B39" w:rsidP="00613B39">
      <w:pPr>
        <w:pStyle w:val="TM4"/>
        <w:tabs>
          <w:tab w:val="left" w:pos="3600"/>
        </w:tabs>
        <w:rPr>
          <w:noProof/>
          <w:szCs w:val="24"/>
          <w:lang w:eastAsia="fr-FR"/>
        </w:rPr>
      </w:pPr>
      <w:hyperlink w:anchor="_Toc196127099" w:history="1">
        <w:r w:rsidRPr="00C12B60">
          <w:rPr>
            <w:rStyle w:val="Lienhypertexte"/>
            <w:noProof/>
          </w:rPr>
          <w:t>3.2.3</w:t>
        </w:r>
        <w:r>
          <w:rPr>
            <w:noProof/>
            <w:szCs w:val="24"/>
            <w:lang w:eastAsia="fr-FR"/>
          </w:rPr>
          <w:tab/>
        </w:r>
        <w:r w:rsidRPr="00C12B60">
          <w:rPr>
            <w:rStyle w:val="Lienhypertexte"/>
            <w:noProof/>
          </w:rPr>
          <w:t>Interdiction d’Activités Incompatibles</w:t>
        </w:r>
        <w:r>
          <w:rPr>
            <w:noProof/>
            <w:webHidden/>
          </w:rPr>
          <w:tab/>
        </w:r>
        <w:r>
          <w:rPr>
            <w:noProof/>
            <w:webHidden/>
          </w:rPr>
          <w:fldChar w:fldCharType="begin"/>
        </w:r>
        <w:r>
          <w:rPr>
            <w:noProof/>
            <w:webHidden/>
          </w:rPr>
          <w:instrText xml:space="preserve"> PAGEREF _Toc196127099 \h </w:instrText>
        </w:r>
        <w:r>
          <w:rPr>
            <w:noProof/>
            <w:webHidden/>
          </w:rPr>
        </w:r>
        <w:r>
          <w:rPr>
            <w:noProof/>
            <w:webHidden/>
          </w:rPr>
          <w:fldChar w:fldCharType="separate"/>
        </w:r>
        <w:r w:rsidR="002F1EA7">
          <w:rPr>
            <w:noProof/>
            <w:webHidden/>
          </w:rPr>
          <w:t>87</w:t>
        </w:r>
        <w:r>
          <w:rPr>
            <w:noProof/>
            <w:webHidden/>
          </w:rPr>
          <w:fldChar w:fldCharType="end"/>
        </w:r>
      </w:hyperlink>
    </w:p>
    <w:p w14:paraId="48D1CC32" w14:textId="77777777" w:rsidR="00613B39" w:rsidRDefault="00613B39" w:rsidP="00613B39">
      <w:pPr>
        <w:pStyle w:val="TM3"/>
        <w:rPr>
          <w:szCs w:val="24"/>
          <w:lang w:eastAsia="fr-FR"/>
        </w:rPr>
      </w:pPr>
      <w:hyperlink w:anchor="_Toc196127100" w:history="1">
        <w:r w:rsidRPr="00C12B60">
          <w:rPr>
            <w:rStyle w:val="Lienhypertexte"/>
          </w:rPr>
          <w:t>3.3</w:t>
        </w:r>
        <w:r>
          <w:rPr>
            <w:szCs w:val="24"/>
            <w:lang w:eastAsia="fr-FR"/>
          </w:rPr>
          <w:tab/>
        </w:r>
        <w:r w:rsidRPr="00C12B60">
          <w:rPr>
            <w:rStyle w:val="Lienhypertexte"/>
          </w:rPr>
          <w:t>Devoir de Réserve</w:t>
        </w:r>
        <w:r>
          <w:rPr>
            <w:webHidden/>
          </w:rPr>
          <w:tab/>
        </w:r>
        <w:r>
          <w:rPr>
            <w:webHidden/>
          </w:rPr>
          <w:fldChar w:fldCharType="begin"/>
        </w:r>
        <w:r>
          <w:rPr>
            <w:webHidden/>
          </w:rPr>
          <w:instrText xml:space="preserve"> PAGEREF _Toc196127100 \h </w:instrText>
        </w:r>
        <w:r>
          <w:rPr>
            <w:webHidden/>
          </w:rPr>
        </w:r>
        <w:r>
          <w:rPr>
            <w:webHidden/>
          </w:rPr>
          <w:fldChar w:fldCharType="separate"/>
        </w:r>
        <w:r w:rsidR="002F1EA7">
          <w:rPr>
            <w:webHidden/>
          </w:rPr>
          <w:t>87</w:t>
        </w:r>
        <w:r>
          <w:rPr>
            <w:webHidden/>
          </w:rPr>
          <w:fldChar w:fldCharType="end"/>
        </w:r>
      </w:hyperlink>
    </w:p>
    <w:p w14:paraId="339369D0" w14:textId="77777777" w:rsidR="00613B39" w:rsidRDefault="00613B39" w:rsidP="00613B39">
      <w:pPr>
        <w:pStyle w:val="TM3"/>
        <w:rPr>
          <w:szCs w:val="24"/>
          <w:lang w:eastAsia="fr-FR"/>
        </w:rPr>
      </w:pPr>
      <w:hyperlink w:anchor="_Toc196127101" w:history="1">
        <w:r w:rsidRPr="00C12B60">
          <w:rPr>
            <w:rStyle w:val="Lienhypertexte"/>
          </w:rPr>
          <w:t>3.4</w:t>
        </w:r>
        <w:r>
          <w:rPr>
            <w:szCs w:val="24"/>
            <w:lang w:eastAsia="fr-FR"/>
          </w:rPr>
          <w:tab/>
        </w:r>
        <w:r w:rsidRPr="00C12B60">
          <w:rPr>
            <w:rStyle w:val="Lienhypertexte"/>
          </w:rPr>
          <w:t>Assurance à la Charge du Consultant</w:t>
        </w:r>
        <w:r>
          <w:rPr>
            <w:webHidden/>
          </w:rPr>
          <w:tab/>
        </w:r>
        <w:r>
          <w:rPr>
            <w:webHidden/>
          </w:rPr>
          <w:fldChar w:fldCharType="begin"/>
        </w:r>
        <w:r>
          <w:rPr>
            <w:webHidden/>
          </w:rPr>
          <w:instrText xml:space="preserve"> PAGEREF _Toc196127101 \h </w:instrText>
        </w:r>
        <w:r>
          <w:rPr>
            <w:webHidden/>
          </w:rPr>
        </w:r>
        <w:r>
          <w:rPr>
            <w:webHidden/>
          </w:rPr>
          <w:fldChar w:fldCharType="separate"/>
        </w:r>
        <w:r w:rsidR="002F1EA7">
          <w:rPr>
            <w:webHidden/>
          </w:rPr>
          <w:t>88</w:t>
        </w:r>
        <w:r>
          <w:rPr>
            <w:webHidden/>
          </w:rPr>
          <w:fldChar w:fldCharType="end"/>
        </w:r>
      </w:hyperlink>
    </w:p>
    <w:p w14:paraId="394F2DA0" w14:textId="77777777" w:rsidR="00613B39" w:rsidRDefault="00613B39" w:rsidP="00613B39">
      <w:pPr>
        <w:pStyle w:val="TM3"/>
        <w:rPr>
          <w:szCs w:val="24"/>
          <w:lang w:eastAsia="fr-FR"/>
        </w:rPr>
      </w:pPr>
      <w:hyperlink w:anchor="_Toc196127102" w:history="1">
        <w:r w:rsidRPr="00C12B60">
          <w:rPr>
            <w:rStyle w:val="Lienhypertexte"/>
          </w:rPr>
          <w:t>3.5</w:t>
        </w:r>
        <w:r>
          <w:rPr>
            <w:szCs w:val="24"/>
            <w:lang w:eastAsia="fr-FR"/>
          </w:rPr>
          <w:tab/>
        </w:r>
        <w:r w:rsidRPr="00C12B60">
          <w:rPr>
            <w:rStyle w:val="Lienhypertexte"/>
          </w:rPr>
          <w:t>Actions du Consultant Nécessitant l’Approbation Préalable de l’Autorité contractante</w:t>
        </w:r>
        <w:r>
          <w:rPr>
            <w:webHidden/>
          </w:rPr>
          <w:tab/>
        </w:r>
        <w:r>
          <w:rPr>
            <w:webHidden/>
          </w:rPr>
          <w:fldChar w:fldCharType="begin"/>
        </w:r>
        <w:r>
          <w:rPr>
            <w:webHidden/>
          </w:rPr>
          <w:instrText xml:space="preserve"> PAGEREF _Toc196127102 \h </w:instrText>
        </w:r>
        <w:r>
          <w:rPr>
            <w:webHidden/>
          </w:rPr>
        </w:r>
        <w:r>
          <w:rPr>
            <w:webHidden/>
          </w:rPr>
          <w:fldChar w:fldCharType="separate"/>
        </w:r>
        <w:r w:rsidR="002F1EA7">
          <w:rPr>
            <w:webHidden/>
          </w:rPr>
          <w:t>89</w:t>
        </w:r>
        <w:r>
          <w:rPr>
            <w:webHidden/>
          </w:rPr>
          <w:fldChar w:fldCharType="end"/>
        </w:r>
      </w:hyperlink>
    </w:p>
    <w:p w14:paraId="2D961D88" w14:textId="77777777" w:rsidR="00613B39" w:rsidRDefault="00613B39" w:rsidP="00613B39">
      <w:pPr>
        <w:pStyle w:val="TM3"/>
        <w:rPr>
          <w:szCs w:val="24"/>
          <w:lang w:eastAsia="fr-FR"/>
        </w:rPr>
      </w:pPr>
      <w:hyperlink w:anchor="_Toc196127103" w:history="1">
        <w:r w:rsidRPr="00C12B60">
          <w:rPr>
            <w:rStyle w:val="Lienhypertexte"/>
          </w:rPr>
          <w:t>3.6</w:t>
        </w:r>
        <w:r>
          <w:rPr>
            <w:szCs w:val="24"/>
            <w:lang w:eastAsia="fr-FR"/>
          </w:rPr>
          <w:tab/>
        </w:r>
        <w:r w:rsidRPr="00C12B60">
          <w:rPr>
            <w:rStyle w:val="Lienhypertexte"/>
          </w:rPr>
          <w:t>Obligations en Matière de Rapports</w:t>
        </w:r>
        <w:r>
          <w:rPr>
            <w:webHidden/>
          </w:rPr>
          <w:tab/>
        </w:r>
        <w:r>
          <w:rPr>
            <w:webHidden/>
          </w:rPr>
          <w:fldChar w:fldCharType="begin"/>
        </w:r>
        <w:r>
          <w:rPr>
            <w:webHidden/>
          </w:rPr>
          <w:instrText xml:space="preserve"> PAGEREF _Toc196127103 \h </w:instrText>
        </w:r>
        <w:r>
          <w:rPr>
            <w:webHidden/>
          </w:rPr>
        </w:r>
        <w:r>
          <w:rPr>
            <w:webHidden/>
          </w:rPr>
          <w:fldChar w:fldCharType="separate"/>
        </w:r>
        <w:r w:rsidR="002F1EA7">
          <w:rPr>
            <w:webHidden/>
          </w:rPr>
          <w:t>89</w:t>
        </w:r>
        <w:r>
          <w:rPr>
            <w:webHidden/>
          </w:rPr>
          <w:fldChar w:fldCharType="end"/>
        </w:r>
      </w:hyperlink>
    </w:p>
    <w:p w14:paraId="72F7AC0A" w14:textId="77777777" w:rsidR="00613B39" w:rsidRDefault="00613B39" w:rsidP="00613B39">
      <w:pPr>
        <w:pStyle w:val="TM3"/>
        <w:rPr>
          <w:szCs w:val="24"/>
          <w:lang w:eastAsia="fr-FR"/>
        </w:rPr>
      </w:pPr>
      <w:hyperlink w:anchor="_Toc196127104" w:history="1">
        <w:r w:rsidRPr="00C12B60">
          <w:rPr>
            <w:rStyle w:val="Lienhypertexte"/>
          </w:rPr>
          <w:t>3.7</w:t>
        </w:r>
        <w:r>
          <w:rPr>
            <w:szCs w:val="24"/>
            <w:lang w:eastAsia="fr-FR"/>
          </w:rPr>
          <w:tab/>
        </w:r>
        <w:r w:rsidRPr="00C12B60">
          <w:rPr>
            <w:rStyle w:val="Lienhypertexte"/>
          </w:rPr>
          <w:t>Propriété des Documents Préparés par le Consultant</w:t>
        </w:r>
        <w:r>
          <w:rPr>
            <w:webHidden/>
          </w:rPr>
          <w:tab/>
        </w:r>
        <w:r>
          <w:rPr>
            <w:webHidden/>
          </w:rPr>
          <w:fldChar w:fldCharType="begin"/>
        </w:r>
        <w:r>
          <w:rPr>
            <w:webHidden/>
          </w:rPr>
          <w:instrText xml:space="preserve"> PAGEREF _Toc196127104 \h </w:instrText>
        </w:r>
        <w:r>
          <w:rPr>
            <w:webHidden/>
          </w:rPr>
        </w:r>
        <w:r>
          <w:rPr>
            <w:webHidden/>
          </w:rPr>
          <w:fldChar w:fldCharType="separate"/>
        </w:r>
        <w:r w:rsidR="002F1EA7">
          <w:rPr>
            <w:webHidden/>
          </w:rPr>
          <w:t>89</w:t>
        </w:r>
        <w:r>
          <w:rPr>
            <w:webHidden/>
          </w:rPr>
          <w:fldChar w:fldCharType="end"/>
        </w:r>
      </w:hyperlink>
    </w:p>
    <w:p w14:paraId="22900055" w14:textId="77777777" w:rsidR="00613B39" w:rsidRDefault="00613B39" w:rsidP="00613B39">
      <w:pPr>
        <w:pStyle w:val="TM2"/>
        <w:rPr>
          <w:szCs w:val="24"/>
          <w:lang w:eastAsia="fr-FR"/>
        </w:rPr>
      </w:pPr>
      <w:hyperlink w:anchor="_Toc196127105" w:history="1">
        <w:r w:rsidRPr="00C12B60">
          <w:rPr>
            <w:rStyle w:val="Lienhypertexte"/>
          </w:rPr>
          <w:t>4. Personnel du Consultant</w:t>
        </w:r>
        <w:r>
          <w:rPr>
            <w:webHidden/>
          </w:rPr>
          <w:tab/>
        </w:r>
        <w:r>
          <w:rPr>
            <w:webHidden/>
          </w:rPr>
          <w:fldChar w:fldCharType="begin"/>
        </w:r>
        <w:r>
          <w:rPr>
            <w:webHidden/>
          </w:rPr>
          <w:instrText xml:space="preserve"> PAGEREF _Toc196127105 \h </w:instrText>
        </w:r>
        <w:r>
          <w:rPr>
            <w:webHidden/>
          </w:rPr>
        </w:r>
        <w:r>
          <w:rPr>
            <w:webHidden/>
          </w:rPr>
          <w:fldChar w:fldCharType="separate"/>
        </w:r>
        <w:r w:rsidR="002F1EA7">
          <w:rPr>
            <w:webHidden/>
          </w:rPr>
          <w:t>90</w:t>
        </w:r>
        <w:r>
          <w:rPr>
            <w:webHidden/>
          </w:rPr>
          <w:fldChar w:fldCharType="end"/>
        </w:r>
      </w:hyperlink>
    </w:p>
    <w:p w14:paraId="09698ABC" w14:textId="77777777" w:rsidR="00613B39" w:rsidRDefault="00613B39" w:rsidP="00613B39">
      <w:pPr>
        <w:pStyle w:val="TM3"/>
        <w:rPr>
          <w:szCs w:val="24"/>
          <w:lang w:eastAsia="fr-FR"/>
        </w:rPr>
      </w:pPr>
      <w:hyperlink w:anchor="_Toc196127106" w:history="1">
        <w:r w:rsidRPr="00C12B60">
          <w:rPr>
            <w:rStyle w:val="Lienhypertexte"/>
          </w:rPr>
          <w:t>4.1</w:t>
        </w:r>
        <w:r>
          <w:rPr>
            <w:szCs w:val="24"/>
            <w:lang w:eastAsia="fr-FR"/>
          </w:rPr>
          <w:tab/>
        </w:r>
        <w:r w:rsidRPr="00C12B60">
          <w:rPr>
            <w:rStyle w:val="Lienhypertexte"/>
          </w:rPr>
          <w:t>Description du Personnel</w:t>
        </w:r>
        <w:r>
          <w:rPr>
            <w:webHidden/>
          </w:rPr>
          <w:tab/>
        </w:r>
        <w:r>
          <w:rPr>
            <w:webHidden/>
          </w:rPr>
          <w:fldChar w:fldCharType="begin"/>
        </w:r>
        <w:r>
          <w:rPr>
            <w:webHidden/>
          </w:rPr>
          <w:instrText xml:space="preserve"> PAGEREF _Toc196127106 \h </w:instrText>
        </w:r>
        <w:r>
          <w:rPr>
            <w:webHidden/>
          </w:rPr>
        </w:r>
        <w:r>
          <w:rPr>
            <w:webHidden/>
          </w:rPr>
          <w:fldChar w:fldCharType="separate"/>
        </w:r>
        <w:r w:rsidR="002F1EA7">
          <w:rPr>
            <w:webHidden/>
          </w:rPr>
          <w:t>90</w:t>
        </w:r>
        <w:r>
          <w:rPr>
            <w:webHidden/>
          </w:rPr>
          <w:fldChar w:fldCharType="end"/>
        </w:r>
      </w:hyperlink>
    </w:p>
    <w:p w14:paraId="30FBF735" w14:textId="77777777" w:rsidR="00613B39" w:rsidRDefault="00613B39" w:rsidP="00613B39">
      <w:pPr>
        <w:pStyle w:val="TM3"/>
        <w:rPr>
          <w:szCs w:val="24"/>
          <w:lang w:eastAsia="fr-FR"/>
        </w:rPr>
      </w:pPr>
      <w:hyperlink w:anchor="_Toc196127107" w:history="1">
        <w:r w:rsidRPr="00C12B60">
          <w:rPr>
            <w:rStyle w:val="Lienhypertexte"/>
          </w:rPr>
          <w:t>4.2</w:t>
        </w:r>
        <w:r>
          <w:rPr>
            <w:szCs w:val="24"/>
            <w:lang w:eastAsia="fr-FR"/>
          </w:rPr>
          <w:tab/>
        </w:r>
        <w:r w:rsidRPr="00C12B60">
          <w:rPr>
            <w:rStyle w:val="Lienhypertexte"/>
          </w:rPr>
          <w:t>Retrait et/ou Remplacement du Personnel Clé</w:t>
        </w:r>
        <w:r>
          <w:rPr>
            <w:webHidden/>
          </w:rPr>
          <w:tab/>
        </w:r>
        <w:r>
          <w:rPr>
            <w:webHidden/>
          </w:rPr>
          <w:fldChar w:fldCharType="begin"/>
        </w:r>
        <w:r>
          <w:rPr>
            <w:webHidden/>
          </w:rPr>
          <w:instrText xml:space="preserve"> PAGEREF _Toc196127107 \h </w:instrText>
        </w:r>
        <w:r>
          <w:rPr>
            <w:webHidden/>
          </w:rPr>
        </w:r>
        <w:r>
          <w:rPr>
            <w:webHidden/>
          </w:rPr>
          <w:fldChar w:fldCharType="separate"/>
        </w:r>
        <w:r w:rsidR="002F1EA7">
          <w:rPr>
            <w:webHidden/>
          </w:rPr>
          <w:t>90</w:t>
        </w:r>
        <w:r>
          <w:rPr>
            <w:webHidden/>
          </w:rPr>
          <w:fldChar w:fldCharType="end"/>
        </w:r>
      </w:hyperlink>
    </w:p>
    <w:p w14:paraId="4D478CD6" w14:textId="77777777" w:rsidR="00613B39" w:rsidRDefault="00613B39" w:rsidP="00613B39">
      <w:pPr>
        <w:pStyle w:val="TM2"/>
        <w:rPr>
          <w:szCs w:val="24"/>
          <w:lang w:eastAsia="fr-FR"/>
        </w:rPr>
      </w:pPr>
      <w:hyperlink w:anchor="_Toc196127108" w:history="1">
        <w:r w:rsidRPr="00C12B60">
          <w:rPr>
            <w:rStyle w:val="Lienhypertexte"/>
          </w:rPr>
          <w:t>5. Obligations de l’Autorité contractante</w:t>
        </w:r>
        <w:r>
          <w:rPr>
            <w:webHidden/>
          </w:rPr>
          <w:tab/>
        </w:r>
        <w:r>
          <w:rPr>
            <w:webHidden/>
          </w:rPr>
          <w:fldChar w:fldCharType="begin"/>
        </w:r>
        <w:r>
          <w:rPr>
            <w:webHidden/>
          </w:rPr>
          <w:instrText xml:space="preserve"> PAGEREF _Toc196127108 \h </w:instrText>
        </w:r>
        <w:r>
          <w:rPr>
            <w:webHidden/>
          </w:rPr>
        </w:r>
        <w:r>
          <w:rPr>
            <w:webHidden/>
          </w:rPr>
          <w:fldChar w:fldCharType="separate"/>
        </w:r>
        <w:r w:rsidR="002F1EA7">
          <w:rPr>
            <w:webHidden/>
          </w:rPr>
          <w:t>90</w:t>
        </w:r>
        <w:r>
          <w:rPr>
            <w:webHidden/>
          </w:rPr>
          <w:fldChar w:fldCharType="end"/>
        </w:r>
      </w:hyperlink>
    </w:p>
    <w:p w14:paraId="4CF2CCC0" w14:textId="77777777" w:rsidR="00613B39" w:rsidRDefault="00613B39" w:rsidP="00613B39">
      <w:pPr>
        <w:pStyle w:val="TM3"/>
        <w:rPr>
          <w:szCs w:val="24"/>
          <w:lang w:eastAsia="fr-FR"/>
        </w:rPr>
      </w:pPr>
      <w:hyperlink w:anchor="_Toc196127109" w:history="1">
        <w:r w:rsidRPr="00C12B60">
          <w:rPr>
            <w:rStyle w:val="Lienhypertexte"/>
          </w:rPr>
          <w:t>5.1</w:t>
        </w:r>
        <w:r>
          <w:rPr>
            <w:szCs w:val="24"/>
            <w:lang w:eastAsia="fr-FR"/>
          </w:rPr>
          <w:tab/>
        </w:r>
        <w:r w:rsidRPr="00C12B60">
          <w:rPr>
            <w:rStyle w:val="Lienhypertexte"/>
          </w:rPr>
          <w:t>Assistance et exemptions</w:t>
        </w:r>
        <w:r>
          <w:rPr>
            <w:webHidden/>
          </w:rPr>
          <w:tab/>
        </w:r>
        <w:r>
          <w:rPr>
            <w:webHidden/>
          </w:rPr>
          <w:fldChar w:fldCharType="begin"/>
        </w:r>
        <w:r>
          <w:rPr>
            <w:webHidden/>
          </w:rPr>
          <w:instrText xml:space="preserve"> PAGEREF _Toc196127109 \h </w:instrText>
        </w:r>
        <w:r>
          <w:rPr>
            <w:webHidden/>
          </w:rPr>
        </w:r>
        <w:r>
          <w:rPr>
            <w:webHidden/>
          </w:rPr>
          <w:fldChar w:fldCharType="separate"/>
        </w:r>
        <w:r w:rsidR="002F1EA7">
          <w:rPr>
            <w:webHidden/>
          </w:rPr>
          <w:t>90</w:t>
        </w:r>
        <w:r>
          <w:rPr>
            <w:webHidden/>
          </w:rPr>
          <w:fldChar w:fldCharType="end"/>
        </w:r>
      </w:hyperlink>
    </w:p>
    <w:p w14:paraId="19A5C7E1" w14:textId="77777777" w:rsidR="00613B39" w:rsidRDefault="00613B39" w:rsidP="00613B39">
      <w:pPr>
        <w:pStyle w:val="TM3"/>
        <w:rPr>
          <w:szCs w:val="24"/>
          <w:lang w:eastAsia="fr-FR"/>
        </w:rPr>
      </w:pPr>
      <w:hyperlink w:anchor="_Toc196127110" w:history="1">
        <w:r w:rsidRPr="00C12B60">
          <w:rPr>
            <w:rStyle w:val="Lienhypertexte"/>
          </w:rPr>
          <w:t xml:space="preserve">5.2  </w:t>
        </w:r>
        <w:r>
          <w:rPr>
            <w:szCs w:val="24"/>
            <w:lang w:eastAsia="fr-FR"/>
          </w:rPr>
          <w:tab/>
        </w:r>
        <w:r w:rsidRPr="00C12B60">
          <w:rPr>
            <w:rStyle w:val="Lienhypertexte"/>
          </w:rPr>
          <w:t>Changements réglementaires</w:t>
        </w:r>
        <w:r>
          <w:rPr>
            <w:webHidden/>
          </w:rPr>
          <w:tab/>
        </w:r>
        <w:r>
          <w:rPr>
            <w:webHidden/>
          </w:rPr>
          <w:fldChar w:fldCharType="begin"/>
        </w:r>
        <w:r>
          <w:rPr>
            <w:webHidden/>
          </w:rPr>
          <w:instrText xml:space="preserve"> PAGEREF _Toc196127110 \h </w:instrText>
        </w:r>
        <w:r>
          <w:rPr>
            <w:webHidden/>
          </w:rPr>
        </w:r>
        <w:r>
          <w:rPr>
            <w:webHidden/>
          </w:rPr>
          <w:fldChar w:fldCharType="separate"/>
        </w:r>
        <w:r w:rsidR="002F1EA7">
          <w:rPr>
            <w:webHidden/>
          </w:rPr>
          <w:t>90</w:t>
        </w:r>
        <w:r>
          <w:rPr>
            <w:webHidden/>
          </w:rPr>
          <w:fldChar w:fldCharType="end"/>
        </w:r>
      </w:hyperlink>
    </w:p>
    <w:p w14:paraId="07F1CC52" w14:textId="77777777" w:rsidR="00613B39" w:rsidRDefault="00613B39" w:rsidP="00613B39">
      <w:pPr>
        <w:pStyle w:val="TM3"/>
        <w:rPr>
          <w:szCs w:val="24"/>
          <w:lang w:eastAsia="fr-FR"/>
        </w:rPr>
      </w:pPr>
      <w:hyperlink w:anchor="_Toc196127111" w:history="1">
        <w:r w:rsidRPr="00C12B60">
          <w:rPr>
            <w:rStyle w:val="Lienhypertexte"/>
          </w:rPr>
          <w:t>5.3</w:t>
        </w:r>
        <w:r>
          <w:rPr>
            <w:szCs w:val="24"/>
            <w:lang w:eastAsia="fr-FR"/>
          </w:rPr>
          <w:tab/>
        </w:r>
        <w:r w:rsidRPr="00C12B60">
          <w:rPr>
            <w:rStyle w:val="Lienhypertexte"/>
          </w:rPr>
          <w:t>Services et installations</w:t>
        </w:r>
        <w:r>
          <w:rPr>
            <w:webHidden/>
          </w:rPr>
          <w:tab/>
        </w:r>
        <w:r>
          <w:rPr>
            <w:webHidden/>
          </w:rPr>
          <w:fldChar w:fldCharType="begin"/>
        </w:r>
        <w:r>
          <w:rPr>
            <w:webHidden/>
          </w:rPr>
          <w:instrText xml:space="preserve"> PAGEREF _Toc196127111 \h </w:instrText>
        </w:r>
        <w:r>
          <w:rPr>
            <w:webHidden/>
          </w:rPr>
        </w:r>
        <w:r>
          <w:rPr>
            <w:webHidden/>
          </w:rPr>
          <w:fldChar w:fldCharType="separate"/>
        </w:r>
        <w:r w:rsidR="002F1EA7">
          <w:rPr>
            <w:webHidden/>
          </w:rPr>
          <w:t>90</w:t>
        </w:r>
        <w:r>
          <w:rPr>
            <w:webHidden/>
          </w:rPr>
          <w:fldChar w:fldCharType="end"/>
        </w:r>
      </w:hyperlink>
    </w:p>
    <w:p w14:paraId="62382780" w14:textId="77777777" w:rsidR="00613B39" w:rsidRDefault="00613B39" w:rsidP="00613B39">
      <w:pPr>
        <w:pStyle w:val="TM2"/>
        <w:rPr>
          <w:szCs w:val="24"/>
          <w:lang w:eastAsia="fr-FR"/>
        </w:rPr>
      </w:pPr>
      <w:hyperlink w:anchor="_Toc196127112" w:history="1">
        <w:r w:rsidRPr="00C12B60">
          <w:rPr>
            <w:rStyle w:val="Lienhypertexte"/>
          </w:rPr>
          <w:t>6. Paiements Verses au Consultant</w:t>
        </w:r>
        <w:r>
          <w:rPr>
            <w:webHidden/>
          </w:rPr>
          <w:tab/>
        </w:r>
        <w:r>
          <w:rPr>
            <w:webHidden/>
          </w:rPr>
          <w:fldChar w:fldCharType="begin"/>
        </w:r>
        <w:r>
          <w:rPr>
            <w:webHidden/>
          </w:rPr>
          <w:instrText xml:space="preserve"> PAGEREF _Toc196127112 \h </w:instrText>
        </w:r>
        <w:r>
          <w:rPr>
            <w:webHidden/>
          </w:rPr>
        </w:r>
        <w:r>
          <w:rPr>
            <w:webHidden/>
          </w:rPr>
          <w:fldChar w:fldCharType="separate"/>
        </w:r>
        <w:r w:rsidR="002F1EA7">
          <w:rPr>
            <w:webHidden/>
          </w:rPr>
          <w:t>91</w:t>
        </w:r>
        <w:r>
          <w:rPr>
            <w:webHidden/>
          </w:rPr>
          <w:fldChar w:fldCharType="end"/>
        </w:r>
      </w:hyperlink>
    </w:p>
    <w:p w14:paraId="1F503ECE" w14:textId="77777777" w:rsidR="00613B39" w:rsidRDefault="00613B39" w:rsidP="00613B39">
      <w:pPr>
        <w:pStyle w:val="TM3"/>
        <w:rPr>
          <w:szCs w:val="24"/>
          <w:lang w:eastAsia="fr-FR"/>
        </w:rPr>
      </w:pPr>
      <w:hyperlink w:anchor="_Toc196127113" w:history="1">
        <w:r w:rsidRPr="00C12B60">
          <w:rPr>
            <w:rStyle w:val="Lienhypertexte"/>
          </w:rPr>
          <w:t>6.1  Rémunération Forfaitaire</w:t>
        </w:r>
        <w:r>
          <w:rPr>
            <w:webHidden/>
          </w:rPr>
          <w:tab/>
        </w:r>
        <w:r>
          <w:rPr>
            <w:webHidden/>
          </w:rPr>
          <w:fldChar w:fldCharType="begin"/>
        </w:r>
        <w:r>
          <w:rPr>
            <w:webHidden/>
          </w:rPr>
          <w:instrText xml:space="preserve"> PAGEREF _Toc196127113 \h </w:instrText>
        </w:r>
        <w:r>
          <w:rPr>
            <w:webHidden/>
          </w:rPr>
        </w:r>
        <w:r>
          <w:rPr>
            <w:webHidden/>
          </w:rPr>
          <w:fldChar w:fldCharType="separate"/>
        </w:r>
        <w:r w:rsidR="002F1EA7">
          <w:rPr>
            <w:webHidden/>
          </w:rPr>
          <w:t>91</w:t>
        </w:r>
        <w:r>
          <w:rPr>
            <w:webHidden/>
          </w:rPr>
          <w:fldChar w:fldCharType="end"/>
        </w:r>
      </w:hyperlink>
    </w:p>
    <w:p w14:paraId="64862E7D" w14:textId="77777777" w:rsidR="00613B39" w:rsidRDefault="00613B39" w:rsidP="00613B39">
      <w:pPr>
        <w:pStyle w:val="TM3"/>
        <w:rPr>
          <w:szCs w:val="24"/>
          <w:lang w:eastAsia="fr-FR"/>
        </w:rPr>
      </w:pPr>
      <w:hyperlink w:anchor="_Toc196127114" w:history="1">
        <w:r w:rsidRPr="00C12B60">
          <w:rPr>
            <w:rStyle w:val="Lienhypertexte"/>
          </w:rPr>
          <w:t>6.2</w:t>
        </w:r>
        <w:r>
          <w:rPr>
            <w:szCs w:val="24"/>
            <w:lang w:eastAsia="fr-FR"/>
          </w:rPr>
          <w:tab/>
        </w:r>
        <w:r w:rsidRPr="00C12B60">
          <w:rPr>
            <w:rStyle w:val="Lienhypertexte"/>
          </w:rPr>
          <w:t>Montant du Marché</w:t>
        </w:r>
        <w:r>
          <w:rPr>
            <w:webHidden/>
          </w:rPr>
          <w:tab/>
        </w:r>
        <w:r>
          <w:rPr>
            <w:webHidden/>
          </w:rPr>
          <w:fldChar w:fldCharType="begin"/>
        </w:r>
        <w:r>
          <w:rPr>
            <w:webHidden/>
          </w:rPr>
          <w:instrText xml:space="preserve"> PAGEREF _Toc196127114 \h </w:instrText>
        </w:r>
        <w:r>
          <w:rPr>
            <w:webHidden/>
          </w:rPr>
        </w:r>
        <w:r>
          <w:rPr>
            <w:webHidden/>
          </w:rPr>
          <w:fldChar w:fldCharType="separate"/>
        </w:r>
        <w:r w:rsidR="002F1EA7">
          <w:rPr>
            <w:webHidden/>
          </w:rPr>
          <w:t>91</w:t>
        </w:r>
        <w:r>
          <w:rPr>
            <w:webHidden/>
          </w:rPr>
          <w:fldChar w:fldCharType="end"/>
        </w:r>
      </w:hyperlink>
    </w:p>
    <w:p w14:paraId="0AB26075" w14:textId="77777777" w:rsidR="00613B39" w:rsidRDefault="00613B39" w:rsidP="00613B39">
      <w:pPr>
        <w:pStyle w:val="TM3"/>
        <w:rPr>
          <w:szCs w:val="24"/>
          <w:lang w:eastAsia="fr-FR"/>
        </w:rPr>
      </w:pPr>
      <w:hyperlink w:anchor="_Toc196127115" w:history="1">
        <w:r w:rsidRPr="00C12B60">
          <w:rPr>
            <w:rStyle w:val="Lienhypertexte"/>
          </w:rPr>
          <w:t>6.3</w:t>
        </w:r>
        <w:r>
          <w:rPr>
            <w:szCs w:val="24"/>
            <w:lang w:eastAsia="fr-FR"/>
          </w:rPr>
          <w:tab/>
        </w:r>
        <w:r w:rsidRPr="00C12B60">
          <w:rPr>
            <w:rStyle w:val="Lienhypertexte"/>
          </w:rPr>
          <w:t>Paiement de Prestations Supplémentaires</w:t>
        </w:r>
        <w:r>
          <w:rPr>
            <w:webHidden/>
          </w:rPr>
          <w:tab/>
        </w:r>
        <w:r>
          <w:rPr>
            <w:webHidden/>
          </w:rPr>
          <w:fldChar w:fldCharType="begin"/>
        </w:r>
        <w:r>
          <w:rPr>
            <w:webHidden/>
          </w:rPr>
          <w:instrText xml:space="preserve"> PAGEREF _Toc196127115 \h </w:instrText>
        </w:r>
        <w:r>
          <w:rPr>
            <w:webHidden/>
          </w:rPr>
        </w:r>
        <w:r>
          <w:rPr>
            <w:webHidden/>
          </w:rPr>
          <w:fldChar w:fldCharType="separate"/>
        </w:r>
        <w:r w:rsidR="002F1EA7">
          <w:rPr>
            <w:webHidden/>
          </w:rPr>
          <w:t>91</w:t>
        </w:r>
        <w:r>
          <w:rPr>
            <w:webHidden/>
          </w:rPr>
          <w:fldChar w:fldCharType="end"/>
        </w:r>
      </w:hyperlink>
    </w:p>
    <w:p w14:paraId="782B2352" w14:textId="77777777" w:rsidR="00613B39" w:rsidRDefault="00613B39" w:rsidP="00613B39">
      <w:pPr>
        <w:pStyle w:val="TM3"/>
        <w:rPr>
          <w:szCs w:val="24"/>
          <w:lang w:eastAsia="fr-FR"/>
        </w:rPr>
      </w:pPr>
      <w:hyperlink w:anchor="_Toc196127116" w:history="1">
        <w:r w:rsidRPr="00C12B60">
          <w:rPr>
            <w:rStyle w:val="Lienhypertexte"/>
          </w:rPr>
          <w:t>6.4</w:t>
        </w:r>
        <w:r>
          <w:rPr>
            <w:szCs w:val="24"/>
            <w:lang w:eastAsia="fr-FR"/>
          </w:rPr>
          <w:tab/>
        </w:r>
        <w:r w:rsidRPr="00C12B60">
          <w:rPr>
            <w:rStyle w:val="Lienhypertexte"/>
          </w:rPr>
          <w:t>Conditions des Paiements</w:t>
        </w:r>
        <w:r>
          <w:rPr>
            <w:webHidden/>
          </w:rPr>
          <w:tab/>
        </w:r>
        <w:r>
          <w:rPr>
            <w:webHidden/>
          </w:rPr>
          <w:fldChar w:fldCharType="begin"/>
        </w:r>
        <w:r>
          <w:rPr>
            <w:webHidden/>
          </w:rPr>
          <w:instrText xml:space="preserve"> PAGEREF _Toc196127116 \h </w:instrText>
        </w:r>
        <w:r>
          <w:rPr>
            <w:webHidden/>
          </w:rPr>
        </w:r>
        <w:r>
          <w:rPr>
            <w:webHidden/>
          </w:rPr>
          <w:fldChar w:fldCharType="separate"/>
        </w:r>
        <w:r w:rsidR="002F1EA7">
          <w:rPr>
            <w:webHidden/>
          </w:rPr>
          <w:t>91</w:t>
        </w:r>
        <w:r>
          <w:rPr>
            <w:webHidden/>
          </w:rPr>
          <w:fldChar w:fldCharType="end"/>
        </w:r>
      </w:hyperlink>
    </w:p>
    <w:p w14:paraId="29F6F12F" w14:textId="77777777" w:rsidR="00613B39" w:rsidRDefault="00613B39" w:rsidP="00613B39">
      <w:pPr>
        <w:pStyle w:val="TM3"/>
        <w:rPr>
          <w:szCs w:val="24"/>
          <w:lang w:eastAsia="fr-FR"/>
        </w:rPr>
      </w:pPr>
      <w:hyperlink w:anchor="_Toc196127117" w:history="1">
        <w:r w:rsidRPr="00C12B60">
          <w:rPr>
            <w:rStyle w:val="Lienhypertexte"/>
          </w:rPr>
          <w:t>6.5</w:t>
        </w:r>
        <w:r>
          <w:rPr>
            <w:szCs w:val="24"/>
            <w:lang w:eastAsia="fr-FR"/>
          </w:rPr>
          <w:tab/>
        </w:r>
        <w:r w:rsidRPr="00C12B60">
          <w:rPr>
            <w:rStyle w:val="Lienhypertexte"/>
          </w:rPr>
          <w:t>Intérêts dûs au Titre des retards dePaiement</w:t>
        </w:r>
        <w:r>
          <w:rPr>
            <w:webHidden/>
          </w:rPr>
          <w:tab/>
        </w:r>
        <w:r>
          <w:rPr>
            <w:webHidden/>
          </w:rPr>
          <w:fldChar w:fldCharType="begin"/>
        </w:r>
        <w:r>
          <w:rPr>
            <w:webHidden/>
          </w:rPr>
          <w:instrText xml:space="preserve"> PAGEREF _Toc196127117 \h </w:instrText>
        </w:r>
        <w:r>
          <w:rPr>
            <w:webHidden/>
          </w:rPr>
        </w:r>
        <w:r>
          <w:rPr>
            <w:webHidden/>
          </w:rPr>
          <w:fldChar w:fldCharType="separate"/>
        </w:r>
        <w:r w:rsidR="002F1EA7">
          <w:rPr>
            <w:webHidden/>
          </w:rPr>
          <w:t>91</w:t>
        </w:r>
        <w:r>
          <w:rPr>
            <w:webHidden/>
          </w:rPr>
          <w:fldChar w:fldCharType="end"/>
        </w:r>
      </w:hyperlink>
    </w:p>
    <w:p w14:paraId="018F5D3D" w14:textId="77777777" w:rsidR="00613B39" w:rsidRDefault="00613B39" w:rsidP="00613B39">
      <w:pPr>
        <w:pStyle w:val="TM2"/>
        <w:rPr>
          <w:szCs w:val="24"/>
          <w:lang w:eastAsia="fr-FR"/>
        </w:rPr>
      </w:pPr>
      <w:hyperlink w:anchor="_Toc196127118" w:history="1">
        <w:r w:rsidRPr="00C12B60">
          <w:rPr>
            <w:rStyle w:val="Lienhypertexte"/>
          </w:rPr>
          <w:t>7. Bonne Foi</w:t>
        </w:r>
        <w:r>
          <w:rPr>
            <w:webHidden/>
          </w:rPr>
          <w:tab/>
        </w:r>
        <w:r>
          <w:rPr>
            <w:webHidden/>
          </w:rPr>
          <w:fldChar w:fldCharType="begin"/>
        </w:r>
        <w:r>
          <w:rPr>
            <w:webHidden/>
          </w:rPr>
          <w:instrText xml:space="preserve"> PAGEREF _Toc196127118 \h </w:instrText>
        </w:r>
        <w:r>
          <w:rPr>
            <w:webHidden/>
          </w:rPr>
        </w:r>
        <w:r>
          <w:rPr>
            <w:webHidden/>
          </w:rPr>
          <w:fldChar w:fldCharType="separate"/>
        </w:r>
        <w:r w:rsidR="002F1EA7">
          <w:rPr>
            <w:webHidden/>
          </w:rPr>
          <w:t>91</w:t>
        </w:r>
        <w:r>
          <w:rPr>
            <w:webHidden/>
          </w:rPr>
          <w:fldChar w:fldCharType="end"/>
        </w:r>
      </w:hyperlink>
    </w:p>
    <w:p w14:paraId="73F8935F" w14:textId="77777777" w:rsidR="00613B39" w:rsidRDefault="00613B39" w:rsidP="00613B39">
      <w:pPr>
        <w:pStyle w:val="TM3"/>
        <w:rPr>
          <w:szCs w:val="24"/>
          <w:lang w:eastAsia="fr-FR"/>
        </w:rPr>
      </w:pPr>
      <w:hyperlink w:anchor="_Toc196127119" w:history="1">
        <w:r w:rsidRPr="00C12B60">
          <w:rPr>
            <w:rStyle w:val="Lienhypertexte"/>
          </w:rPr>
          <w:t>7.1   Bonne Foi</w:t>
        </w:r>
        <w:r>
          <w:rPr>
            <w:webHidden/>
          </w:rPr>
          <w:tab/>
        </w:r>
        <w:r>
          <w:rPr>
            <w:webHidden/>
          </w:rPr>
          <w:fldChar w:fldCharType="begin"/>
        </w:r>
        <w:r>
          <w:rPr>
            <w:webHidden/>
          </w:rPr>
          <w:instrText xml:space="preserve"> PAGEREF _Toc196127119 \h </w:instrText>
        </w:r>
        <w:r>
          <w:rPr>
            <w:webHidden/>
          </w:rPr>
        </w:r>
        <w:r>
          <w:rPr>
            <w:webHidden/>
          </w:rPr>
          <w:fldChar w:fldCharType="separate"/>
        </w:r>
        <w:r w:rsidR="002F1EA7">
          <w:rPr>
            <w:webHidden/>
          </w:rPr>
          <w:t>91</w:t>
        </w:r>
        <w:r>
          <w:rPr>
            <w:webHidden/>
          </w:rPr>
          <w:fldChar w:fldCharType="end"/>
        </w:r>
      </w:hyperlink>
    </w:p>
    <w:p w14:paraId="223A95C8" w14:textId="77777777" w:rsidR="00613B39" w:rsidRDefault="00613B39" w:rsidP="00613B39">
      <w:pPr>
        <w:pStyle w:val="TM2"/>
        <w:rPr>
          <w:szCs w:val="24"/>
          <w:lang w:eastAsia="fr-FR"/>
        </w:rPr>
      </w:pPr>
      <w:hyperlink w:anchor="_Toc196127120" w:history="1">
        <w:r w:rsidRPr="00C12B60">
          <w:rPr>
            <w:rStyle w:val="Lienhypertexte"/>
          </w:rPr>
          <w:t>8. Règlement des Différends</w:t>
        </w:r>
        <w:r>
          <w:rPr>
            <w:webHidden/>
          </w:rPr>
          <w:tab/>
        </w:r>
        <w:r>
          <w:rPr>
            <w:webHidden/>
          </w:rPr>
          <w:fldChar w:fldCharType="begin"/>
        </w:r>
        <w:r>
          <w:rPr>
            <w:webHidden/>
          </w:rPr>
          <w:instrText xml:space="preserve"> PAGEREF _Toc196127120 \h </w:instrText>
        </w:r>
        <w:r>
          <w:rPr>
            <w:webHidden/>
          </w:rPr>
        </w:r>
        <w:r>
          <w:rPr>
            <w:webHidden/>
          </w:rPr>
          <w:fldChar w:fldCharType="separate"/>
        </w:r>
        <w:r w:rsidR="002F1EA7">
          <w:rPr>
            <w:webHidden/>
          </w:rPr>
          <w:t>92</w:t>
        </w:r>
        <w:r>
          <w:rPr>
            <w:webHidden/>
          </w:rPr>
          <w:fldChar w:fldCharType="end"/>
        </w:r>
      </w:hyperlink>
    </w:p>
    <w:p w14:paraId="3C90D8D2" w14:textId="77777777" w:rsidR="00613B39" w:rsidRDefault="00613B39" w:rsidP="00613B39">
      <w:pPr>
        <w:pStyle w:val="TM3"/>
        <w:rPr>
          <w:szCs w:val="24"/>
          <w:lang w:eastAsia="fr-FR"/>
        </w:rPr>
      </w:pPr>
      <w:hyperlink w:anchor="_Toc196127121" w:history="1">
        <w:r w:rsidRPr="00C12B60">
          <w:rPr>
            <w:rStyle w:val="Lienhypertexte"/>
          </w:rPr>
          <w:t>8.1</w:t>
        </w:r>
        <w:r>
          <w:rPr>
            <w:szCs w:val="24"/>
            <w:lang w:eastAsia="fr-FR"/>
          </w:rPr>
          <w:tab/>
        </w:r>
        <w:r w:rsidRPr="00C12B60">
          <w:rPr>
            <w:rStyle w:val="Lienhypertexte"/>
          </w:rPr>
          <w:t>Règlement amiable</w:t>
        </w:r>
        <w:r>
          <w:rPr>
            <w:webHidden/>
          </w:rPr>
          <w:tab/>
        </w:r>
        <w:r>
          <w:rPr>
            <w:webHidden/>
          </w:rPr>
          <w:fldChar w:fldCharType="begin"/>
        </w:r>
        <w:r>
          <w:rPr>
            <w:webHidden/>
          </w:rPr>
          <w:instrText xml:space="preserve"> PAGEREF _Toc196127121 \h </w:instrText>
        </w:r>
        <w:r>
          <w:rPr>
            <w:webHidden/>
          </w:rPr>
        </w:r>
        <w:r>
          <w:rPr>
            <w:webHidden/>
          </w:rPr>
          <w:fldChar w:fldCharType="separate"/>
        </w:r>
        <w:r w:rsidR="002F1EA7">
          <w:rPr>
            <w:webHidden/>
          </w:rPr>
          <w:t>92</w:t>
        </w:r>
        <w:r>
          <w:rPr>
            <w:webHidden/>
          </w:rPr>
          <w:fldChar w:fldCharType="end"/>
        </w:r>
      </w:hyperlink>
    </w:p>
    <w:p w14:paraId="1BDACEDA" w14:textId="77777777" w:rsidR="00613B39" w:rsidRDefault="00613B39" w:rsidP="00613B39">
      <w:pPr>
        <w:pStyle w:val="TM3"/>
        <w:rPr>
          <w:szCs w:val="24"/>
          <w:lang w:eastAsia="fr-FR"/>
        </w:rPr>
      </w:pPr>
      <w:hyperlink w:anchor="_Toc196127122" w:history="1">
        <w:r w:rsidRPr="00C12B60">
          <w:rPr>
            <w:rStyle w:val="Lienhypertexte"/>
          </w:rPr>
          <w:t>8.2</w:t>
        </w:r>
        <w:r>
          <w:rPr>
            <w:szCs w:val="24"/>
            <w:lang w:eastAsia="fr-FR"/>
          </w:rPr>
          <w:tab/>
        </w:r>
        <w:r w:rsidRPr="00C12B60">
          <w:rPr>
            <w:rStyle w:val="Lienhypertexte"/>
          </w:rPr>
          <w:t>Règlement des différends</w:t>
        </w:r>
        <w:r>
          <w:rPr>
            <w:webHidden/>
          </w:rPr>
          <w:tab/>
        </w:r>
        <w:r>
          <w:rPr>
            <w:webHidden/>
          </w:rPr>
          <w:fldChar w:fldCharType="begin"/>
        </w:r>
        <w:r>
          <w:rPr>
            <w:webHidden/>
          </w:rPr>
          <w:instrText xml:space="preserve"> PAGEREF _Toc196127122 \h </w:instrText>
        </w:r>
        <w:r>
          <w:rPr>
            <w:webHidden/>
          </w:rPr>
        </w:r>
        <w:r>
          <w:rPr>
            <w:webHidden/>
          </w:rPr>
          <w:fldChar w:fldCharType="separate"/>
        </w:r>
        <w:r w:rsidR="002F1EA7">
          <w:rPr>
            <w:webHidden/>
          </w:rPr>
          <w:t>92</w:t>
        </w:r>
        <w:r>
          <w:rPr>
            <w:webHidden/>
          </w:rPr>
          <w:fldChar w:fldCharType="end"/>
        </w:r>
      </w:hyperlink>
    </w:p>
    <w:p w14:paraId="343E3D83" w14:textId="77777777" w:rsidR="00613B39" w:rsidRDefault="00613B39" w:rsidP="00613B39">
      <w:pPr>
        <w:pStyle w:val="TM4"/>
        <w:rPr>
          <w:noProof/>
          <w:szCs w:val="24"/>
          <w:lang w:eastAsia="fr-FR"/>
        </w:rPr>
      </w:pPr>
      <w:hyperlink w:anchor="_Toc196127123" w:history="1">
        <w:r w:rsidRPr="00C12B60">
          <w:rPr>
            <w:rStyle w:val="Lienhypertexte"/>
            <w:noProof/>
          </w:rPr>
          <w:t>Procédure contentieuse</w:t>
        </w:r>
        <w:r>
          <w:rPr>
            <w:noProof/>
            <w:webHidden/>
          </w:rPr>
          <w:tab/>
        </w:r>
        <w:r>
          <w:rPr>
            <w:noProof/>
            <w:webHidden/>
          </w:rPr>
          <w:fldChar w:fldCharType="begin"/>
        </w:r>
        <w:r>
          <w:rPr>
            <w:noProof/>
            <w:webHidden/>
          </w:rPr>
          <w:instrText xml:space="preserve"> PAGEREF _Toc196127123 \h </w:instrText>
        </w:r>
        <w:r>
          <w:rPr>
            <w:noProof/>
            <w:webHidden/>
          </w:rPr>
        </w:r>
        <w:r>
          <w:rPr>
            <w:noProof/>
            <w:webHidden/>
          </w:rPr>
          <w:fldChar w:fldCharType="separate"/>
        </w:r>
        <w:r w:rsidR="002F1EA7">
          <w:rPr>
            <w:noProof/>
            <w:webHidden/>
          </w:rPr>
          <w:t>92</w:t>
        </w:r>
        <w:r>
          <w:rPr>
            <w:noProof/>
            <w:webHidden/>
          </w:rPr>
          <w:fldChar w:fldCharType="end"/>
        </w:r>
      </w:hyperlink>
    </w:p>
    <w:p w14:paraId="52CAACE5" w14:textId="77777777" w:rsidR="00613B39" w:rsidRDefault="00613B39" w:rsidP="00613B39">
      <w:pPr>
        <w:pStyle w:val="TM1"/>
        <w:rPr>
          <w:noProof/>
          <w:szCs w:val="24"/>
          <w:lang w:eastAsia="fr-FR"/>
        </w:rPr>
      </w:pPr>
      <w:hyperlink w:anchor="_Toc196127124" w:history="1">
        <w:r w:rsidRPr="00C12B60">
          <w:rPr>
            <w:rStyle w:val="Lienhypertexte"/>
            <w:noProof/>
          </w:rPr>
          <w:t>III. Conditions particulières du Marché</w:t>
        </w:r>
        <w:r>
          <w:rPr>
            <w:noProof/>
            <w:webHidden/>
          </w:rPr>
          <w:tab/>
        </w:r>
        <w:r>
          <w:rPr>
            <w:noProof/>
            <w:webHidden/>
          </w:rPr>
          <w:fldChar w:fldCharType="begin"/>
        </w:r>
        <w:r>
          <w:rPr>
            <w:noProof/>
            <w:webHidden/>
          </w:rPr>
          <w:instrText xml:space="preserve"> PAGEREF _Toc196127124 \h </w:instrText>
        </w:r>
        <w:r>
          <w:rPr>
            <w:noProof/>
            <w:webHidden/>
          </w:rPr>
        </w:r>
        <w:r>
          <w:rPr>
            <w:noProof/>
            <w:webHidden/>
          </w:rPr>
          <w:fldChar w:fldCharType="separate"/>
        </w:r>
        <w:r w:rsidR="002F1EA7">
          <w:rPr>
            <w:noProof/>
            <w:webHidden/>
          </w:rPr>
          <w:t>93</w:t>
        </w:r>
        <w:r>
          <w:rPr>
            <w:noProof/>
            <w:webHidden/>
          </w:rPr>
          <w:fldChar w:fldCharType="end"/>
        </w:r>
      </w:hyperlink>
    </w:p>
    <w:p w14:paraId="4457B305" w14:textId="77777777" w:rsidR="00613B39" w:rsidRDefault="00613B39" w:rsidP="00613B39">
      <w:pPr>
        <w:pStyle w:val="TM1"/>
        <w:rPr>
          <w:noProof/>
          <w:szCs w:val="24"/>
          <w:lang w:eastAsia="fr-FR"/>
        </w:rPr>
      </w:pPr>
      <w:hyperlink w:anchor="_Toc196127125" w:history="1">
        <w:r w:rsidRPr="00C12B60">
          <w:rPr>
            <w:rStyle w:val="Lienhypertexte"/>
            <w:noProof/>
          </w:rPr>
          <w:t>IV. Annexes</w:t>
        </w:r>
        <w:r>
          <w:rPr>
            <w:noProof/>
            <w:webHidden/>
          </w:rPr>
          <w:tab/>
        </w:r>
        <w:r>
          <w:rPr>
            <w:noProof/>
            <w:webHidden/>
          </w:rPr>
          <w:fldChar w:fldCharType="begin"/>
        </w:r>
        <w:r>
          <w:rPr>
            <w:noProof/>
            <w:webHidden/>
          </w:rPr>
          <w:instrText xml:space="preserve"> PAGEREF _Toc196127125 \h </w:instrText>
        </w:r>
        <w:r>
          <w:rPr>
            <w:noProof/>
            <w:webHidden/>
          </w:rPr>
        </w:r>
        <w:r>
          <w:rPr>
            <w:noProof/>
            <w:webHidden/>
          </w:rPr>
          <w:fldChar w:fldCharType="separate"/>
        </w:r>
        <w:r w:rsidR="002F1EA7">
          <w:rPr>
            <w:noProof/>
            <w:webHidden/>
          </w:rPr>
          <w:t>97</w:t>
        </w:r>
        <w:r>
          <w:rPr>
            <w:noProof/>
            <w:webHidden/>
          </w:rPr>
          <w:fldChar w:fldCharType="end"/>
        </w:r>
      </w:hyperlink>
    </w:p>
    <w:p w14:paraId="737B9AE2" w14:textId="77777777" w:rsidR="00613B39" w:rsidRDefault="00613B39" w:rsidP="00613B39">
      <w:pPr>
        <w:pStyle w:val="TM2"/>
        <w:rPr>
          <w:szCs w:val="24"/>
          <w:lang w:eastAsia="fr-FR"/>
        </w:rPr>
      </w:pPr>
      <w:hyperlink w:anchor="_Toc196127126" w:history="1">
        <w:r w:rsidRPr="00C12B60">
          <w:rPr>
            <w:rStyle w:val="Lienhypertexte"/>
          </w:rPr>
          <w:t>Annexe A—Description des Prestations</w:t>
        </w:r>
        <w:r>
          <w:rPr>
            <w:webHidden/>
          </w:rPr>
          <w:tab/>
        </w:r>
        <w:r>
          <w:rPr>
            <w:webHidden/>
          </w:rPr>
          <w:fldChar w:fldCharType="begin"/>
        </w:r>
        <w:r>
          <w:rPr>
            <w:webHidden/>
          </w:rPr>
          <w:instrText xml:space="preserve"> PAGEREF _Toc196127126 \h </w:instrText>
        </w:r>
        <w:r>
          <w:rPr>
            <w:webHidden/>
          </w:rPr>
        </w:r>
        <w:r>
          <w:rPr>
            <w:webHidden/>
          </w:rPr>
          <w:fldChar w:fldCharType="separate"/>
        </w:r>
        <w:r w:rsidR="002F1EA7">
          <w:rPr>
            <w:webHidden/>
          </w:rPr>
          <w:t>97</w:t>
        </w:r>
        <w:r>
          <w:rPr>
            <w:webHidden/>
          </w:rPr>
          <w:fldChar w:fldCharType="end"/>
        </w:r>
      </w:hyperlink>
    </w:p>
    <w:p w14:paraId="67F1C8A9" w14:textId="77777777" w:rsidR="00613B39" w:rsidRDefault="00613B39" w:rsidP="00613B39">
      <w:pPr>
        <w:pStyle w:val="TM2"/>
        <w:rPr>
          <w:szCs w:val="24"/>
          <w:lang w:eastAsia="fr-FR"/>
        </w:rPr>
      </w:pPr>
      <w:hyperlink w:anchor="_Toc196127127" w:history="1">
        <w:r w:rsidRPr="00C12B60">
          <w:rPr>
            <w:rStyle w:val="Lienhypertexte"/>
          </w:rPr>
          <w:t>Annexe B—Rapports</w:t>
        </w:r>
        <w:r>
          <w:rPr>
            <w:webHidden/>
          </w:rPr>
          <w:tab/>
        </w:r>
        <w:r>
          <w:rPr>
            <w:webHidden/>
          </w:rPr>
          <w:fldChar w:fldCharType="begin"/>
        </w:r>
        <w:r>
          <w:rPr>
            <w:webHidden/>
          </w:rPr>
          <w:instrText xml:space="preserve"> PAGEREF _Toc196127127 \h </w:instrText>
        </w:r>
        <w:r>
          <w:rPr>
            <w:webHidden/>
          </w:rPr>
        </w:r>
        <w:r>
          <w:rPr>
            <w:webHidden/>
          </w:rPr>
          <w:fldChar w:fldCharType="separate"/>
        </w:r>
        <w:r w:rsidR="002F1EA7">
          <w:rPr>
            <w:webHidden/>
          </w:rPr>
          <w:t>97</w:t>
        </w:r>
        <w:r>
          <w:rPr>
            <w:webHidden/>
          </w:rPr>
          <w:fldChar w:fldCharType="end"/>
        </w:r>
      </w:hyperlink>
    </w:p>
    <w:p w14:paraId="41ABDF46" w14:textId="77777777" w:rsidR="00613B39" w:rsidRDefault="00613B39" w:rsidP="00613B39">
      <w:pPr>
        <w:pStyle w:val="TM2"/>
        <w:rPr>
          <w:szCs w:val="24"/>
          <w:lang w:eastAsia="fr-FR"/>
        </w:rPr>
      </w:pPr>
      <w:hyperlink w:anchor="_Toc196127128" w:history="1">
        <w:r w:rsidRPr="00C12B60">
          <w:rPr>
            <w:rStyle w:val="Lienhypertexte"/>
          </w:rPr>
          <w:t>Annexe C—Personnel Clé et Sous-traitants</w:t>
        </w:r>
        <w:r>
          <w:rPr>
            <w:webHidden/>
          </w:rPr>
          <w:tab/>
        </w:r>
        <w:r>
          <w:rPr>
            <w:webHidden/>
          </w:rPr>
          <w:fldChar w:fldCharType="begin"/>
        </w:r>
        <w:r>
          <w:rPr>
            <w:webHidden/>
          </w:rPr>
          <w:instrText xml:space="preserve"> PAGEREF _Toc196127128 \h </w:instrText>
        </w:r>
        <w:r>
          <w:rPr>
            <w:webHidden/>
          </w:rPr>
        </w:r>
        <w:r>
          <w:rPr>
            <w:webHidden/>
          </w:rPr>
          <w:fldChar w:fldCharType="separate"/>
        </w:r>
        <w:r w:rsidR="002F1EA7">
          <w:rPr>
            <w:webHidden/>
          </w:rPr>
          <w:t>97</w:t>
        </w:r>
        <w:r>
          <w:rPr>
            <w:webHidden/>
          </w:rPr>
          <w:fldChar w:fldCharType="end"/>
        </w:r>
      </w:hyperlink>
    </w:p>
    <w:p w14:paraId="79A15F23" w14:textId="77777777" w:rsidR="00613B39" w:rsidRDefault="00613B39" w:rsidP="00613B39">
      <w:pPr>
        <w:pStyle w:val="TM2"/>
        <w:rPr>
          <w:szCs w:val="24"/>
          <w:lang w:eastAsia="fr-FR"/>
        </w:rPr>
      </w:pPr>
      <w:hyperlink w:anchor="_Toc196127129" w:history="1">
        <w:r w:rsidRPr="00C12B60">
          <w:rPr>
            <w:rStyle w:val="Lienhypertexte"/>
          </w:rPr>
          <w:t>Annexe D—Ventilation du Prix du Marché</w:t>
        </w:r>
        <w:r>
          <w:rPr>
            <w:webHidden/>
          </w:rPr>
          <w:tab/>
        </w:r>
        <w:r>
          <w:rPr>
            <w:webHidden/>
          </w:rPr>
          <w:fldChar w:fldCharType="begin"/>
        </w:r>
        <w:r>
          <w:rPr>
            <w:webHidden/>
          </w:rPr>
          <w:instrText xml:space="preserve"> PAGEREF _Toc196127129 \h </w:instrText>
        </w:r>
        <w:r>
          <w:rPr>
            <w:webHidden/>
          </w:rPr>
        </w:r>
        <w:r>
          <w:rPr>
            <w:webHidden/>
          </w:rPr>
          <w:fldChar w:fldCharType="separate"/>
        </w:r>
        <w:r w:rsidR="002F1EA7">
          <w:rPr>
            <w:webHidden/>
          </w:rPr>
          <w:t>97</w:t>
        </w:r>
        <w:r>
          <w:rPr>
            <w:webHidden/>
          </w:rPr>
          <w:fldChar w:fldCharType="end"/>
        </w:r>
      </w:hyperlink>
    </w:p>
    <w:p w14:paraId="3ECBB255" w14:textId="77777777" w:rsidR="00613B39" w:rsidRDefault="00613B39" w:rsidP="00613B39">
      <w:pPr>
        <w:pStyle w:val="TM2"/>
        <w:rPr>
          <w:szCs w:val="24"/>
          <w:lang w:eastAsia="fr-FR"/>
        </w:rPr>
      </w:pPr>
      <w:hyperlink w:anchor="_Toc196127130" w:history="1">
        <w:r w:rsidRPr="00C12B60">
          <w:rPr>
            <w:rStyle w:val="Lienhypertexte"/>
          </w:rPr>
          <w:t>Annexe E. Services et Installations Fournis par l’Autorité contractante</w:t>
        </w:r>
        <w:r>
          <w:rPr>
            <w:webHidden/>
          </w:rPr>
          <w:tab/>
        </w:r>
        <w:r>
          <w:rPr>
            <w:webHidden/>
          </w:rPr>
          <w:fldChar w:fldCharType="begin"/>
        </w:r>
        <w:r>
          <w:rPr>
            <w:webHidden/>
          </w:rPr>
          <w:instrText xml:space="preserve"> PAGEREF _Toc196127130 \h </w:instrText>
        </w:r>
        <w:r>
          <w:rPr>
            <w:webHidden/>
          </w:rPr>
        </w:r>
        <w:r>
          <w:rPr>
            <w:webHidden/>
          </w:rPr>
          <w:fldChar w:fldCharType="separate"/>
        </w:r>
        <w:r w:rsidR="002F1EA7">
          <w:rPr>
            <w:webHidden/>
          </w:rPr>
          <w:t>97</w:t>
        </w:r>
        <w:r>
          <w:rPr>
            <w:webHidden/>
          </w:rPr>
          <w:fldChar w:fldCharType="end"/>
        </w:r>
      </w:hyperlink>
    </w:p>
    <w:p w14:paraId="27854105" w14:textId="77777777" w:rsidR="00613B39" w:rsidRDefault="00613B39" w:rsidP="00613B39">
      <w:r>
        <w:fldChar w:fldCharType="end"/>
      </w:r>
    </w:p>
    <w:p w14:paraId="3E1C2400" w14:textId="77777777" w:rsidR="00613B39" w:rsidRDefault="00613B39" w:rsidP="00613B39">
      <w:r>
        <w:br w:type="page"/>
      </w:r>
    </w:p>
    <w:p w14:paraId="589DDCE7" w14:textId="77777777" w:rsidR="00613B39" w:rsidRDefault="00613B39" w:rsidP="00613B39">
      <w:pPr>
        <w:jc w:val="center"/>
        <w:rPr>
          <w:b/>
          <w:smallCaps/>
          <w:sz w:val="32"/>
        </w:rPr>
      </w:pPr>
      <w:r>
        <w:rPr>
          <w:rFonts w:ascii="Times New Roman Bold" w:hAnsi="Times New Roman Bold"/>
          <w:b/>
          <w:smallCaps/>
          <w:sz w:val="32"/>
        </w:rPr>
        <w:lastRenderedPageBreak/>
        <w:t xml:space="preserve">Marché de Consultant pour des Prestations </w:t>
      </w:r>
      <w:r>
        <w:rPr>
          <w:b/>
          <w:smallCaps/>
          <w:sz w:val="32"/>
        </w:rPr>
        <w:t>intellectuelles</w:t>
      </w:r>
    </w:p>
    <w:p w14:paraId="3B308001" w14:textId="77777777" w:rsidR="00613B39" w:rsidRDefault="00613B39" w:rsidP="00613B39">
      <w:pPr>
        <w:jc w:val="center"/>
        <w:rPr>
          <w:b/>
          <w:smallCaps/>
          <w:sz w:val="32"/>
        </w:rPr>
      </w:pPr>
    </w:p>
    <w:p w14:paraId="4EAB8A64" w14:textId="77777777" w:rsidR="00613B39" w:rsidRDefault="00613B39" w:rsidP="00613B39">
      <w:pPr>
        <w:jc w:val="center"/>
      </w:pPr>
    </w:p>
    <w:p w14:paraId="25E90AFA" w14:textId="77777777" w:rsidR="00613B39" w:rsidRDefault="00613B39" w:rsidP="00613B39">
      <w:pPr>
        <w:jc w:val="center"/>
        <w:rPr>
          <w:sz w:val="28"/>
        </w:rPr>
      </w:pPr>
      <w:r>
        <w:rPr>
          <w:b/>
          <w:sz w:val="28"/>
        </w:rPr>
        <w:t>Marché à rémunération forfaitaire</w:t>
      </w:r>
    </w:p>
    <w:p w14:paraId="7856DAD4" w14:textId="77777777" w:rsidR="00613B39" w:rsidRDefault="00613B39" w:rsidP="00613B39"/>
    <w:p w14:paraId="3715F831" w14:textId="77777777" w:rsidR="00613B39" w:rsidRDefault="00613B39" w:rsidP="00613B39"/>
    <w:p w14:paraId="60DF4F55" w14:textId="77777777" w:rsidR="00613B39" w:rsidRDefault="00613B39" w:rsidP="00613B39"/>
    <w:p w14:paraId="71F3606B" w14:textId="77777777" w:rsidR="00613B39" w:rsidRDefault="00613B39" w:rsidP="00613B39"/>
    <w:p w14:paraId="20C6E255" w14:textId="77777777" w:rsidR="00613B39" w:rsidRDefault="00613B39" w:rsidP="00613B39">
      <w:pPr>
        <w:jc w:val="center"/>
      </w:pPr>
      <w:r>
        <w:t>Passé entre</w:t>
      </w:r>
    </w:p>
    <w:p w14:paraId="08E59B4B" w14:textId="77777777" w:rsidR="00613B39" w:rsidRDefault="00613B39" w:rsidP="00613B39"/>
    <w:p w14:paraId="6B833980" w14:textId="77777777" w:rsidR="00613B39" w:rsidRDefault="00613B39" w:rsidP="00613B39"/>
    <w:p w14:paraId="2441D89D" w14:textId="77777777" w:rsidR="00613B39" w:rsidRDefault="00613B39" w:rsidP="00613B39"/>
    <w:p w14:paraId="0D1FD548" w14:textId="77777777" w:rsidR="00613B39" w:rsidRDefault="00613B39" w:rsidP="00613B39"/>
    <w:p w14:paraId="1945E142" w14:textId="77777777" w:rsidR="00613B39" w:rsidRDefault="00613B39" w:rsidP="00613B39"/>
    <w:p w14:paraId="28DF5A00" w14:textId="77777777" w:rsidR="00613B39" w:rsidRDefault="00613B39" w:rsidP="00613B39"/>
    <w:p w14:paraId="1B8C6E3F" w14:textId="77777777" w:rsidR="00613B39" w:rsidRDefault="00613B39" w:rsidP="00613B39">
      <w:pPr>
        <w:tabs>
          <w:tab w:val="left" w:pos="4320"/>
        </w:tabs>
        <w:jc w:val="center"/>
      </w:pPr>
      <w:r>
        <w:rPr>
          <w:u w:val="single"/>
        </w:rPr>
        <w:tab/>
      </w:r>
    </w:p>
    <w:p w14:paraId="756E1BDC" w14:textId="77777777" w:rsidR="00613B39" w:rsidRDefault="00613B39" w:rsidP="00613B39">
      <w:pPr>
        <w:jc w:val="center"/>
      </w:pPr>
      <w:r>
        <w:t>[Nom de l’Autorité contractante]</w:t>
      </w:r>
    </w:p>
    <w:p w14:paraId="1C2FB0DF" w14:textId="77777777" w:rsidR="00613B39" w:rsidRDefault="00613B39" w:rsidP="00613B39"/>
    <w:p w14:paraId="6CA12EDB" w14:textId="77777777" w:rsidR="00613B39" w:rsidRDefault="00613B39" w:rsidP="00613B39"/>
    <w:p w14:paraId="7E8F6B36" w14:textId="77777777" w:rsidR="00613B39" w:rsidRDefault="00613B39" w:rsidP="00613B39"/>
    <w:p w14:paraId="5F10E6EF" w14:textId="77777777" w:rsidR="00613B39" w:rsidRDefault="00613B39" w:rsidP="00613B39"/>
    <w:p w14:paraId="26784374" w14:textId="77777777" w:rsidR="00613B39" w:rsidRDefault="00613B39" w:rsidP="00613B39"/>
    <w:p w14:paraId="6EC090CE" w14:textId="77777777" w:rsidR="00613B39" w:rsidRDefault="00613B39" w:rsidP="00613B39"/>
    <w:p w14:paraId="6C801C9A" w14:textId="77777777" w:rsidR="00613B39" w:rsidRDefault="00613B39" w:rsidP="00613B39">
      <w:pPr>
        <w:jc w:val="center"/>
      </w:pPr>
      <w:r>
        <w:t>et</w:t>
      </w:r>
    </w:p>
    <w:p w14:paraId="09D64433" w14:textId="77777777" w:rsidR="00613B39" w:rsidRDefault="00613B39" w:rsidP="00613B39"/>
    <w:p w14:paraId="7C02FC91" w14:textId="77777777" w:rsidR="00613B39" w:rsidRDefault="00613B39" w:rsidP="00613B39"/>
    <w:p w14:paraId="19A02EAE" w14:textId="77777777" w:rsidR="00613B39" w:rsidRDefault="00613B39" w:rsidP="00613B39"/>
    <w:p w14:paraId="312B812F" w14:textId="77777777" w:rsidR="00613B39" w:rsidRDefault="00613B39" w:rsidP="00613B39"/>
    <w:p w14:paraId="6D07B5D9" w14:textId="77777777" w:rsidR="00613B39" w:rsidRDefault="00613B39" w:rsidP="00613B39"/>
    <w:p w14:paraId="5BD83480" w14:textId="77777777" w:rsidR="00613B39" w:rsidRDefault="00613B39" w:rsidP="00613B39"/>
    <w:p w14:paraId="1062F748" w14:textId="77777777" w:rsidR="00613B39" w:rsidRDefault="00613B39" w:rsidP="00613B39">
      <w:pPr>
        <w:tabs>
          <w:tab w:val="left" w:pos="4320"/>
        </w:tabs>
        <w:jc w:val="center"/>
      </w:pPr>
      <w:r>
        <w:rPr>
          <w:u w:val="single"/>
        </w:rPr>
        <w:tab/>
      </w:r>
    </w:p>
    <w:p w14:paraId="3FB54465" w14:textId="77777777" w:rsidR="00613B39" w:rsidRDefault="00613B39" w:rsidP="00613B39">
      <w:pPr>
        <w:jc w:val="center"/>
      </w:pPr>
      <w:r>
        <w:t>[Nom du Consultant]</w:t>
      </w:r>
    </w:p>
    <w:p w14:paraId="280DBC39" w14:textId="77777777" w:rsidR="00613B39" w:rsidRDefault="00613B39" w:rsidP="00613B39"/>
    <w:p w14:paraId="31FA8EE8" w14:textId="77777777" w:rsidR="00613B39" w:rsidRDefault="00613B39" w:rsidP="00613B39"/>
    <w:p w14:paraId="74491698" w14:textId="77777777" w:rsidR="00613B39" w:rsidRDefault="00613B39" w:rsidP="00613B39"/>
    <w:p w14:paraId="32F4CDE4" w14:textId="77777777" w:rsidR="00613B39" w:rsidRDefault="00613B39" w:rsidP="00613B39"/>
    <w:p w14:paraId="748B634A" w14:textId="77777777" w:rsidR="00613B39" w:rsidRDefault="00613B39" w:rsidP="00613B39"/>
    <w:p w14:paraId="226D0851" w14:textId="77777777" w:rsidR="00613B39" w:rsidRDefault="00613B39" w:rsidP="00613B39"/>
    <w:p w14:paraId="4BE4DDC6" w14:textId="77777777" w:rsidR="00613B39" w:rsidRDefault="00613B39" w:rsidP="00613B39">
      <w:pPr>
        <w:tabs>
          <w:tab w:val="left" w:pos="2880"/>
        </w:tabs>
        <w:jc w:val="center"/>
      </w:pPr>
      <w:r>
        <w:t xml:space="preserve">Date: </w:t>
      </w:r>
      <w:r>
        <w:rPr>
          <w:u w:val="single"/>
        </w:rPr>
        <w:tab/>
      </w:r>
    </w:p>
    <w:p w14:paraId="261CC04F" w14:textId="77777777" w:rsidR="00613B39" w:rsidRDefault="00613B39" w:rsidP="00613B39"/>
    <w:p w14:paraId="380A6633" w14:textId="77777777" w:rsidR="00613B39" w:rsidRDefault="00613B39" w:rsidP="00613B39">
      <w:pPr>
        <w:pStyle w:val="Titre1"/>
      </w:pPr>
      <w:r>
        <w:br w:type="page"/>
      </w:r>
      <w:bookmarkStart w:id="152" w:name="_Toc356621426"/>
      <w:bookmarkStart w:id="153" w:name="_Toc72514749"/>
      <w:bookmarkStart w:id="154" w:name="_Toc72515146"/>
      <w:bookmarkStart w:id="155" w:name="_Toc196127066"/>
      <w:bookmarkStart w:id="156" w:name="_Toc298343361"/>
      <w:bookmarkStart w:id="157" w:name="_Toc298343944"/>
      <w:r>
        <w:lastRenderedPageBreak/>
        <w:t>I. Modèle de Marché</w:t>
      </w:r>
      <w:bookmarkEnd w:id="152"/>
      <w:bookmarkEnd w:id="153"/>
      <w:bookmarkEnd w:id="154"/>
      <w:bookmarkEnd w:id="155"/>
      <w:bookmarkEnd w:id="156"/>
      <w:bookmarkEnd w:id="157"/>
    </w:p>
    <w:p w14:paraId="01FF81A8" w14:textId="77777777" w:rsidR="00613B39" w:rsidRDefault="00613B39" w:rsidP="00613B39">
      <w:pPr>
        <w:jc w:val="center"/>
        <w:rPr>
          <w:rFonts w:ascii="Times New Roman Bold" w:hAnsi="Times New Roman Bold"/>
          <w:b/>
          <w:smallCaps/>
        </w:rPr>
      </w:pPr>
    </w:p>
    <w:p w14:paraId="421DB650" w14:textId="77777777" w:rsidR="00613B39" w:rsidRDefault="00613B39" w:rsidP="00613B39">
      <w:pPr>
        <w:jc w:val="center"/>
        <w:rPr>
          <w:rFonts w:ascii="Times New Roman Bold" w:hAnsi="Times New Roman Bold"/>
          <w:b/>
          <w:smallCaps/>
        </w:rPr>
      </w:pPr>
      <w:r>
        <w:rPr>
          <w:rFonts w:ascii="Times New Roman Bold" w:hAnsi="Times New Roman Bold"/>
          <w:b/>
          <w:smallCaps/>
        </w:rPr>
        <w:t>Rémunération Forfaitaire</w:t>
      </w:r>
    </w:p>
    <w:p w14:paraId="08E80252" w14:textId="77777777" w:rsidR="00613B39" w:rsidRDefault="00613B39" w:rsidP="00613B39"/>
    <w:p w14:paraId="47ADB371" w14:textId="77777777" w:rsidR="00613B39" w:rsidRDefault="00613B39" w:rsidP="00613B39"/>
    <w:p w14:paraId="6DC9E3F8" w14:textId="77777777" w:rsidR="00613B39" w:rsidRPr="006B4EA6" w:rsidRDefault="00613B39" w:rsidP="00613B39">
      <w:pPr>
        <w:jc w:val="both"/>
        <w:rPr>
          <w:i/>
        </w:rPr>
      </w:pPr>
      <w:r w:rsidRPr="006B4EA6">
        <w:rPr>
          <w:i/>
        </w:rPr>
        <w:t>(Le texte entre crochets [ ] est d’usage facultatif ; toutes les notes doivent être éliminées du texte final)</w:t>
      </w:r>
    </w:p>
    <w:p w14:paraId="753B8CD6" w14:textId="77777777" w:rsidR="00613B39" w:rsidRPr="006B4EA6" w:rsidRDefault="00613B39" w:rsidP="00613B39">
      <w:pPr>
        <w:jc w:val="both"/>
        <w:rPr>
          <w:i/>
        </w:rPr>
      </w:pPr>
    </w:p>
    <w:p w14:paraId="0896F5BE" w14:textId="77777777" w:rsidR="00613B39" w:rsidRDefault="00613B39" w:rsidP="00613B39">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14:paraId="225E2137" w14:textId="77777777" w:rsidR="00613B39" w:rsidRPr="006B4EA6" w:rsidRDefault="00613B39" w:rsidP="00613B39">
      <w:pPr>
        <w:jc w:val="both"/>
        <w:rPr>
          <w:i/>
        </w:rPr>
      </w:pPr>
    </w:p>
    <w:p w14:paraId="102CEE62" w14:textId="77777777" w:rsidR="00613B39" w:rsidRPr="006B4EA6" w:rsidRDefault="00613B39" w:rsidP="00613B39">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26C1F04F" w14:textId="77777777" w:rsidR="00613B39" w:rsidRDefault="00613B39" w:rsidP="00613B39"/>
    <w:p w14:paraId="792CBDD8" w14:textId="77777777" w:rsidR="00613B39" w:rsidRDefault="00613B39" w:rsidP="00613B39">
      <w:pPr>
        <w:jc w:val="both"/>
      </w:pPr>
    </w:p>
    <w:p w14:paraId="447BFBAF" w14:textId="77777777" w:rsidR="00613B39" w:rsidRPr="00B504F4" w:rsidRDefault="00613B39" w:rsidP="00613B39">
      <w:pPr>
        <w:jc w:val="both"/>
        <w:rPr>
          <w:b/>
        </w:rPr>
      </w:pPr>
      <w:r w:rsidRPr="00B504F4">
        <w:rPr>
          <w:b/>
        </w:rPr>
        <w:t>ATTENDU QUE</w:t>
      </w:r>
    </w:p>
    <w:p w14:paraId="637337EC" w14:textId="77777777" w:rsidR="00613B39" w:rsidRDefault="00613B39" w:rsidP="00613B39">
      <w:pPr>
        <w:tabs>
          <w:tab w:val="left" w:pos="1080"/>
        </w:tabs>
        <w:ind w:left="1080" w:hanging="540"/>
        <w:jc w:val="both"/>
      </w:pPr>
    </w:p>
    <w:p w14:paraId="56354049" w14:textId="77777777" w:rsidR="00613B39" w:rsidRDefault="00613B39" w:rsidP="00613B39">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14:paraId="53F00B68" w14:textId="77777777" w:rsidR="00613B39" w:rsidRDefault="00613B39" w:rsidP="00613B39">
      <w:pPr>
        <w:tabs>
          <w:tab w:val="left" w:pos="1080"/>
        </w:tabs>
        <w:ind w:left="1080" w:hanging="540"/>
        <w:jc w:val="both"/>
      </w:pPr>
    </w:p>
    <w:p w14:paraId="3AF27B49" w14:textId="77777777" w:rsidR="00613B39" w:rsidRDefault="00613B39" w:rsidP="00613B39">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03706595" w14:textId="77777777" w:rsidR="00613B39" w:rsidRDefault="00613B39" w:rsidP="00613B39">
      <w:pPr>
        <w:tabs>
          <w:tab w:val="left" w:pos="1080"/>
        </w:tabs>
        <w:ind w:left="1080" w:hanging="540"/>
        <w:jc w:val="both"/>
      </w:pPr>
    </w:p>
    <w:p w14:paraId="09F5B23D" w14:textId="77777777" w:rsidR="00613B39" w:rsidRPr="006B4EA6" w:rsidRDefault="00613B39" w:rsidP="00613B39">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14:paraId="31C38EF9" w14:textId="77777777" w:rsidR="00613B39" w:rsidRDefault="00613B39" w:rsidP="00613B39">
      <w:pPr>
        <w:tabs>
          <w:tab w:val="left" w:pos="1080"/>
        </w:tabs>
        <w:ind w:left="1080" w:hanging="540"/>
        <w:jc w:val="both"/>
      </w:pPr>
    </w:p>
    <w:p w14:paraId="3650C4DE" w14:textId="77777777" w:rsidR="00613B39" w:rsidRPr="006B4EA6" w:rsidRDefault="00613B39" w:rsidP="00613B39">
      <w:pPr>
        <w:jc w:val="both"/>
        <w:rPr>
          <w:b/>
        </w:rPr>
      </w:pPr>
      <w:r>
        <w:rPr>
          <w:b/>
        </w:rPr>
        <w:t>Ou</w:t>
      </w:r>
    </w:p>
    <w:p w14:paraId="539D4D64" w14:textId="77777777" w:rsidR="00613B39" w:rsidRDefault="00613B39" w:rsidP="00613B39">
      <w:pPr>
        <w:jc w:val="both"/>
      </w:pPr>
    </w:p>
    <w:p w14:paraId="54AEDFE0" w14:textId="77777777" w:rsidR="00613B39" w:rsidRPr="006B4EA6" w:rsidRDefault="00613B39" w:rsidP="00613B39">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14:paraId="53CF7974" w14:textId="77777777" w:rsidR="00613B39" w:rsidRDefault="00613B39" w:rsidP="00613B39">
      <w:pPr>
        <w:jc w:val="both"/>
      </w:pPr>
      <w:r>
        <w:br w:type="page"/>
      </w:r>
    </w:p>
    <w:p w14:paraId="59733241" w14:textId="77777777" w:rsidR="00613B39" w:rsidRPr="00B504F4" w:rsidRDefault="00613B39" w:rsidP="00613B39">
      <w:pPr>
        <w:rPr>
          <w:b/>
        </w:rPr>
      </w:pPr>
      <w:r w:rsidRPr="00B504F4">
        <w:rPr>
          <w:b/>
        </w:rPr>
        <w:lastRenderedPageBreak/>
        <w:t>EN CONSEQUENCE, les Parties ont convenu de ce qui suit:</w:t>
      </w:r>
    </w:p>
    <w:p w14:paraId="335BBCA8" w14:textId="77777777" w:rsidR="00613B39" w:rsidRDefault="00613B39" w:rsidP="00613B39"/>
    <w:p w14:paraId="61615916" w14:textId="77777777" w:rsidR="00613B39" w:rsidRDefault="00613B39" w:rsidP="00613B39">
      <w:pPr>
        <w:tabs>
          <w:tab w:val="left" w:pos="540"/>
        </w:tabs>
        <w:ind w:left="540" w:hanging="540"/>
      </w:pPr>
      <w:r>
        <w:t>1.</w:t>
      </w:r>
      <w:r>
        <w:tab/>
        <w:t>Les documents suivants, qui sont joints au présent document, seront considérés comme faisant partie intégrante du présent Marché:</w:t>
      </w:r>
    </w:p>
    <w:p w14:paraId="6EA39BF2" w14:textId="77777777" w:rsidR="00613B39" w:rsidRDefault="00613B39" w:rsidP="00613B39"/>
    <w:p w14:paraId="15A295E4" w14:textId="77777777" w:rsidR="00613B39" w:rsidRDefault="00613B39" w:rsidP="00613B39">
      <w:pPr>
        <w:tabs>
          <w:tab w:val="left" w:pos="1080"/>
        </w:tabs>
        <w:ind w:left="1080" w:hanging="540"/>
      </w:pPr>
      <w:r>
        <w:t>(a)</w:t>
      </w:r>
      <w:r>
        <w:tab/>
        <w:t>les Conditions générales du Marché;</w:t>
      </w:r>
    </w:p>
    <w:p w14:paraId="195D12CA" w14:textId="77777777" w:rsidR="00613B39" w:rsidRDefault="00613B39" w:rsidP="00613B39">
      <w:pPr>
        <w:tabs>
          <w:tab w:val="left" w:pos="1080"/>
        </w:tabs>
        <w:ind w:left="1080" w:hanging="540"/>
      </w:pPr>
      <w:r>
        <w:t>(b)</w:t>
      </w:r>
      <w:r>
        <w:tab/>
        <w:t>les Conditions particulières du Marché;</w:t>
      </w:r>
    </w:p>
    <w:p w14:paraId="22A68363" w14:textId="77777777" w:rsidR="00613B39" w:rsidRDefault="00613B39" w:rsidP="00613B39">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14:paraId="690B22B0" w14:textId="77777777" w:rsidR="00613B39" w:rsidRDefault="00613B39" w:rsidP="00613B39">
      <w:pPr>
        <w:tabs>
          <w:tab w:val="left" w:pos="2160"/>
          <w:tab w:val="left" w:pos="7200"/>
          <w:tab w:val="left" w:pos="7740"/>
        </w:tabs>
        <w:ind w:left="1080"/>
      </w:pPr>
    </w:p>
    <w:p w14:paraId="6B3E9CD7" w14:textId="77777777" w:rsidR="00613B39" w:rsidRDefault="00613B39" w:rsidP="00613B39">
      <w:pPr>
        <w:tabs>
          <w:tab w:val="left" w:pos="2160"/>
          <w:tab w:val="left" w:pos="7200"/>
          <w:tab w:val="left" w:pos="7740"/>
        </w:tabs>
        <w:ind w:left="1080"/>
      </w:pPr>
      <w:r>
        <w:t>Annexe A:</w:t>
      </w:r>
      <w:r>
        <w:tab/>
        <w:t>Description des prestations</w:t>
      </w:r>
      <w:r>
        <w:tab/>
      </w:r>
      <w:r>
        <w:rPr>
          <w:u w:val="single"/>
        </w:rPr>
        <w:tab/>
      </w:r>
      <w:r>
        <w:t xml:space="preserve"> Non utilisée</w:t>
      </w:r>
    </w:p>
    <w:p w14:paraId="5C13DB51" w14:textId="77777777" w:rsidR="00613B39" w:rsidRDefault="00613B39" w:rsidP="00613B39">
      <w:pPr>
        <w:tabs>
          <w:tab w:val="left" w:pos="2160"/>
          <w:tab w:val="left" w:pos="7200"/>
          <w:tab w:val="left" w:pos="7740"/>
        </w:tabs>
        <w:ind w:left="1080"/>
      </w:pPr>
      <w:r>
        <w:t>Annexe B:</w:t>
      </w:r>
      <w:r>
        <w:tab/>
        <w:t>Obligations en matière de rapports</w:t>
      </w:r>
      <w:r>
        <w:tab/>
      </w:r>
      <w:r>
        <w:rPr>
          <w:u w:val="single"/>
        </w:rPr>
        <w:tab/>
      </w:r>
      <w:r>
        <w:t xml:space="preserve"> Non utilisée</w:t>
      </w:r>
    </w:p>
    <w:p w14:paraId="00D18BF8" w14:textId="77777777" w:rsidR="00613B39" w:rsidRDefault="00613B39" w:rsidP="00613B39">
      <w:pPr>
        <w:tabs>
          <w:tab w:val="left" w:pos="2160"/>
          <w:tab w:val="left" w:pos="7200"/>
          <w:tab w:val="left" w:pos="7740"/>
        </w:tabs>
        <w:ind w:left="1080"/>
      </w:pPr>
      <w:r>
        <w:t>Annexe C:</w:t>
      </w:r>
      <w:r>
        <w:tab/>
        <w:t>Personnel et Sous-traitants</w:t>
      </w:r>
      <w:r>
        <w:tab/>
      </w:r>
      <w:r>
        <w:rPr>
          <w:u w:val="single"/>
        </w:rPr>
        <w:tab/>
      </w:r>
      <w:r>
        <w:t xml:space="preserve"> Non utilisée</w:t>
      </w:r>
    </w:p>
    <w:p w14:paraId="01F35EE5" w14:textId="77777777" w:rsidR="00613B39" w:rsidRDefault="00613B39" w:rsidP="00613B39">
      <w:pPr>
        <w:tabs>
          <w:tab w:val="left" w:pos="2160"/>
          <w:tab w:val="left" w:pos="7200"/>
          <w:tab w:val="left" w:pos="7740"/>
        </w:tabs>
        <w:ind w:left="1080"/>
      </w:pPr>
      <w:r>
        <w:t>Annexe D:</w:t>
      </w:r>
      <w:r>
        <w:tab/>
        <w:t>Ventilation du Prix du Marché</w:t>
      </w:r>
      <w:r>
        <w:tab/>
      </w:r>
      <w:r>
        <w:rPr>
          <w:u w:val="single"/>
        </w:rPr>
        <w:tab/>
      </w:r>
      <w:r>
        <w:t xml:space="preserve"> Non utilisée</w:t>
      </w:r>
    </w:p>
    <w:p w14:paraId="708C3AB3" w14:textId="77777777" w:rsidR="00613B39" w:rsidRDefault="00613B39" w:rsidP="00613B39">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14:paraId="4EB4E39E" w14:textId="77777777" w:rsidR="00613B39" w:rsidRDefault="00613B39" w:rsidP="00613B39">
      <w:pPr>
        <w:tabs>
          <w:tab w:val="left" w:pos="2160"/>
          <w:tab w:val="left" w:pos="7200"/>
          <w:tab w:val="left" w:pos="7740"/>
        </w:tabs>
        <w:ind w:left="1080"/>
      </w:pPr>
      <w:r>
        <w:t xml:space="preserve">Annexe F : Formulaire de Garantie d'avance de démarrage. </w:t>
      </w:r>
      <w:r>
        <w:tab/>
        <w:t>_____ Non utilisée</w:t>
      </w:r>
    </w:p>
    <w:p w14:paraId="0C8CF600" w14:textId="77777777" w:rsidR="00613B39" w:rsidRDefault="00613B39" w:rsidP="00613B39">
      <w:pPr>
        <w:tabs>
          <w:tab w:val="left" w:pos="2160"/>
          <w:tab w:val="left" w:pos="7200"/>
          <w:tab w:val="left" w:pos="7740"/>
        </w:tabs>
        <w:ind w:left="1080"/>
      </w:pPr>
    </w:p>
    <w:p w14:paraId="16C60A10" w14:textId="77777777" w:rsidR="00613B39" w:rsidRDefault="00613B39" w:rsidP="00613B39">
      <w:pPr>
        <w:tabs>
          <w:tab w:val="left" w:pos="2160"/>
          <w:tab w:val="left" w:pos="7200"/>
          <w:tab w:val="left" w:pos="7740"/>
        </w:tabs>
        <w:ind w:left="1080"/>
      </w:pPr>
    </w:p>
    <w:p w14:paraId="467CB3CC" w14:textId="77777777" w:rsidR="00613B39" w:rsidRDefault="00613B39" w:rsidP="00613B39">
      <w:pPr>
        <w:tabs>
          <w:tab w:val="left" w:pos="540"/>
        </w:tabs>
        <w:ind w:left="540" w:hanging="540"/>
      </w:pPr>
      <w:r>
        <w:t>2.</w:t>
      </w:r>
      <w:r>
        <w:tab/>
        <w:t xml:space="preserve">Les droits et obligations réciproques de l’Autorité contractante et du Consultant sont ceux figurant au Marché; en particulier : </w:t>
      </w:r>
    </w:p>
    <w:p w14:paraId="390A647D" w14:textId="77777777" w:rsidR="00613B39" w:rsidRDefault="00613B39" w:rsidP="00613B39">
      <w:pPr>
        <w:tabs>
          <w:tab w:val="left" w:pos="2160"/>
          <w:tab w:val="left" w:pos="7200"/>
          <w:tab w:val="left" w:pos="7740"/>
        </w:tabs>
      </w:pPr>
    </w:p>
    <w:p w14:paraId="5EBDDEE8" w14:textId="77777777" w:rsidR="00613B39" w:rsidRDefault="00613B39" w:rsidP="00613B39"/>
    <w:p w14:paraId="351D5FC5" w14:textId="77777777" w:rsidR="00613B39" w:rsidRDefault="00613B39" w:rsidP="00C71E52">
      <w:pPr>
        <w:numPr>
          <w:ilvl w:val="2"/>
          <w:numId w:val="26"/>
        </w:numPr>
        <w:tabs>
          <w:tab w:val="left" w:pos="1080"/>
        </w:tabs>
      </w:pPr>
      <w:r>
        <w:t>le Consultant fournira les Prestations conformément aux stipulations du Marché; et</w:t>
      </w:r>
    </w:p>
    <w:p w14:paraId="42EFDB36" w14:textId="77777777" w:rsidR="00613B39" w:rsidRDefault="00613B39" w:rsidP="00613B39">
      <w:pPr>
        <w:tabs>
          <w:tab w:val="left" w:pos="1080"/>
        </w:tabs>
        <w:ind w:left="864"/>
      </w:pPr>
    </w:p>
    <w:p w14:paraId="06B98DDF" w14:textId="77777777" w:rsidR="00613B39" w:rsidRDefault="00613B39" w:rsidP="00C71E52">
      <w:pPr>
        <w:numPr>
          <w:ilvl w:val="2"/>
          <w:numId w:val="26"/>
        </w:numPr>
        <w:tabs>
          <w:tab w:val="left" w:pos="1080"/>
        </w:tabs>
      </w:pPr>
      <w:r>
        <w:t>l’Autorité contractante effectuera les paiements au Consultant conformément aux stipulations du Marché.</w:t>
      </w:r>
    </w:p>
    <w:p w14:paraId="17846307" w14:textId="77777777" w:rsidR="00613B39" w:rsidRDefault="00613B39" w:rsidP="00613B39"/>
    <w:p w14:paraId="4CD7D42A" w14:textId="77777777" w:rsidR="00613B39" w:rsidRDefault="00613B39" w:rsidP="00613B39">
      <w:r w:rsidRPr="00DD18E2">
        <w:rPr>
          <w:b/>
        </w:rPr>
        <w:t>EN FOI DE QUOI</w:t>
      </w:r>
      <w:r>
        <w:t>, les Parties ont fait signer le présent Marché en leurs noms respectifs le jour et l’an ci-dessus:</w:t>
      </w:r>
    </w:p>
    <w:p w14:paraId="0EF33A2F" w14:textId="77777777" w:rsidR="00613B39" w:rsidRDefault="00613B39" w:rsidP="00613B39"/>
    <w:p w14:paraId="240BD845" w14:textId="77777777" w:rsidR="00613B39" w:rsidRDefault="00613B39" w:rsidP="00613B39">
      <w:r>
        <w:t xml:space="preserve">Pour </w:t>
      </w:r>
      <w:r>
        <w:rPr>
          <w:i/>
          <w:sz w:val="20"/>
        </w:rPr>
        <w:t>[l’Autorité contractante]</w:t>
      </w:r>
      <w:r>
        <w:t xml:space="preserve"> et en son nom</w:t>
      </w:r>
    </w:p>
    <w:p w14:paraId="75749592" w14:textId="77777777" w:rsidR="00613B39" w:rsidRDefault="00613B39" w:rsidP="00613B39"/>
    <w:p w14:paraId="149AFF52" w14:textId="77777777" w:rsidR="00613B39" w:rsidRDefault="00613B39" w:rsidP="00613B39">
      <w:pPr>
        <w:tabs>
          <w:tab w:val="left" w:pos="5760"/>
        </w:tabs>
      </w:pPr>
      <w:r>
        <w:rPr>
          <w:u w:val="single"/>
        </w:rPr>
        <w:tab/>
      </w:r>
    </w:p>
    <w:p w14:paraId="1941BB3E" w14:textId="77777777" w:rsidR="00613B39" w:rsidRDefault="00613B39" w:rsidP="00613B39">
      <w:pPr>
        <w:rPr>
          <w:i/>
          <w:sz w:val="20"/>
        </w:rPr>
      </w:pPr>
      <w:r>
        <w:rPr>
          <w:i/>
          <w:sz w:val="20"/>
        </w:rPr>
        <w:t>[Représentant Habilité]</w:t>
      </w:r>
    </w:p>
    <w:p w14:paraId="09B8F3D2" w14:textId="77777777" w:rsidR="00613B39" w:rsidRDefault="00613B39" w:rsidP="00613B39"/>
    <w:p w14:paraId="176E7EE8" w14:textId="77777777" w:rsidR="00613B39" w:rsidRDefault="00613B39" w:rsidP="00613B39">
      <w:r>
        <w:t xml:space="preserve">Pour </w:t>
      </w:r>
      <w:r>
        <w:rPr>
          <w:i/>
          <w:sz w:val="20"/>
        </w:rPr>
        <w:t>[le Consultant]</w:t>
      </w:r>
      <w:r>
        <w:t xml:space="preserve"> et en son nom</w:t>
      </w:r>
    </w:p>
    <w:p w14:paraId="050745EE" w14:textId="77777777" w:rsidR="00613B39" w:rsidRDefault="00613B39" w:rsidP="00613B39"/>
    <w:p w14:paraId="03125F0E" w14:textId="77777777" w:rsidR="00613B39" w:rsidRDefault="00613B39" w:rsidP="00613B39">
      <w:pPr>
        <w:tabs>
          <w:tab w:val="left" w:pos="5760"/>
        </w:tabs>
      </w:pPr>
      <w:r>
        <w:rPr>
          <w:u w:val="single"/>
        </w:rPr>
        <w:tab/>
      </w:r>
    </w:p>
    <w:p w14:paraId="72D55A46" w14:textId="77777777" w:rsidR="00613B39" w:rsidRDefault="00613B39" w:rsidP="00613B39">
      <w:pPr>
        <w:rPr>
          <w:i/>
          <w:sz w:val="20"/>
        </w:rPr>
      </w:pPr>
      <w:r>
        <w:rPr>
          <w:i/>
          <w:sz w:val="20"/>
        </w:rPr>
        <w:t>[Représentant Habilité]</w:t>
      </w:r>
    </w:p>
    <w:p w14:paraId="7DF5267D" w14:textId="77777777" w:rsidR="00613B39" w:rsidRDefault="00613B39" w:rsidP="00613B39">
      <w:r>
        <w:br w:type="page"/>
      </w:r>
    </w:p>
    <w:p w14:paraId="40D2924E" w14:textId="77777777" w:rsidR="00613B39" w:rsidRDefault="00613B39" w:rsidP="00613B39">
      <w:r>
        <w:lastRenderedPageBreak/>
        <w:t>[</w:t>
      </w:r>
      <w:r>
        <w:rPr>
          <w:b/>
          <w:i/>
        </w:rPr>
        <w:t>Note</w:t>
      </w:r>
      <w:r>
        <w:rPr>
          <w:i/>
        </w:rPr>
        <w:t>: Si le Consultant est constitué de plusieurs entités juridiques, chacune d’entre elles doit apparaître comme signataire de la façon suivante:</w:t>
      </w:r>
      <w:r>
        <w:t>]</w:t>
      </w:r>
    </w:p>
    <w:p w14:paraId="69438EC7" w14:textId="77777777" w:rsidR="00613B39" w:rsidRDefault="00613B39" w:rsidP="00613B39"/>
    <w:p w14:paraId="5FC95D54" w14:textId="77777777" w:rsidR="00613B39" w:rsidRDefault="00613B39" w:rsidP="00613B39">
      <w:r>
        <w:t>Pour et au nom de chacun des Membres du Consultant</w:t>
      </w:r>
    </w:p>
    <w:p w14:paraId="4B0E5514" w14:textId="77777777" w:rsidR="00613B39" w:rsidRDefault="00613B39" w:rsidP="00613B39"/>
    <w:p w14:paraId="7FE2B9E0" w14:textId="77777777" w:rsidR="00613B39" w:rsidRDefault="00613B39" w:rsidP="00613B39">
      <w:pPr>
        <w:rPr>
          <w:i/>
          <w:sz w:val="20"/>
        </w:rPr>
      </w:pPr>
      <w:r>
        <w:rPr>
          <w:i/>
          <w:sz w:val="20"/>
        </w:rPr>
        <w:t>[Membre du Groupement]</w:t>
      </w:r>
    </w:p>
    <w:p w14:paraId="3801CFDF" w14:textId="77777777" w:rsidR="00613B39" w:rsidRDefault="00613B39" w:rsidP="00613B39"/>
    <w:p w14:paraId="38905D7A" w14:textId="77777777" w:rsidR="00613B39" w:rsidRDefault="00613B39" w:rsidP="00613B39">
      <w:pPr>
        <w:tabs>
          <w:tab w:val="left" w:pos="5760"/>
        </w:tabs>
      </w:pPr>
      <w:r>
        <w:rPr>
          <w:u w:val="single"/>
        </w:rPr>
        <w:tab/>
      </w:r>
    </w:p>
    <w:p w14:paraId="155EE565" w14:textId="77777777" w:rsidR="00613B39" w:rsidRDefault="00613B39" w:rsidP="00613B39">
      <w:pPr>
        <w:rPr>
          <w:i/>
          <w:sz w:val="20"/>
        </w:rPr>
      </w:pPr>
      <w:r>
        <w:rPr>
          <w:i/>
          <w:sz w:val="20"/>
        </w:rPr>
        <w:t>[Représentant Habilité]</w:t>
      </w:r>
    </w:p>
    <w:p w14:paraId="7492FF86" w14:textId="77777777" w:rsidR="00613B39" w:rsidRDefault="00613B39" w:rsidP="00613B39"/>
    <w:p w14:paraId="46619B7C" w14:textId="77777777" w:rsidR="00613B39" w:rsidRDefault="00613B39" w:rsidP="00613B39">
      <w:pPr>
        <w:rPr>
          <w:i/>
          <w:sz w:val="20"/>
        </w:rPr>
      </w:pPr>
    </w:p>
    <w:p w14:paraId="2996BBCA" w14:textId="77777777" w:rsidR="00613B39" w:rsidRDefault="00613B39" w:rsidP="00613B39">
      <w:pPr>
        <w:rPr>
          <w:i/>
          <w:sz w:val="20"/>
        </w:rPr>
      </w:pPr>
      <w:r>
        <w:rPr>
          <w:i/>
          <w:sz w:val="20"/>
        </w:rPr>
        <w:t>[Membre du Groupement]</w:t>
      </w:r>
    </w:p>
    <w:p w14:paraId="16AF02C3" w14:textId="77777777" w:rsidR="00613B39" w:rsidRDefault="00613B39" w:rsidP="00613B39"/>
    <w:p w14:paraId="5309A62A" w14:textId="77777777" w:rsidR="00613B39" w:rsidRDefault="00613B39" w:rsidP="00613B39">
      <w:pPr>
        <w:tabs>
          <w:tab w:val="left" w:pos="5760"/>
        </w:tabs>
      </w:pPr>
      <w:r>
        <w:rPr>
          <w:u w:val="single"/>
        </w:rPr>
        <w:tab/>
        <w:t xml:space="preserve"> </w:t>
      </w:r>
    </w:p>
    <w:p w14:paraId="3438835B" w14:textId="77777777" w:rsidR="00613B39" w:rsidRDefault="00613B39" w:rsidP="00613B39">
      <w:pPr>
        <w:rPr>
          <w:i/>
          <w:sz w:val="20"/>
        </w:rPr>
      </w:pPr>
      <w:r>
        <w:rPr>
          <w:i/>
          <w:sz w:val="20"/>
        </w:rPr>
        <w:t>[Représentant Habilité</w:t>
      </w:r>
      <w:bookmarkStart w:id="158" w:name="_Toc356621427"/>
      <w:bookmarkStart w:id="159" w:name="_Toc72514750"/>
      <w:bookmarkStart w:id="160" w:name="_Toc72515147"/>
      <w:bookmarkStart w:id="161" w:name="_Toc196127067"/>
      <w:bookmarkStart w:id="162" w:name="_Toc298343362"/>
      <w:bookmarkStart w:id="163" w:name="_Toc298343945"/>
    </w:p>
    <w:p w14:paraId="77141BB0" w14:textId="77777777" w:rsidR="00613B39" w:rsidRDefault="00613B39" w:rsidP="00613B39">
      <w:pPr>
        <w:rPr>
          <w:i/>
          <w:sz w:val="20"/>
        </w:rPr>
      </w:pPr>
    </w:p>
    <w:p w14:paraId="597722C7" w14:textId="77777777" w:rsidR="00613B39" w:rsidRPr="00D97CA0" w:rsidRDefault="00613B39" w:rsidP="00613B39">
      <w:pPr>
        <w:rPr>
          <w:b/>
        </w:rPr>
      </w:pPr>
      <w:r>
        <w:rPr>
          <w:i/>
          <w:sz w:val="20"/>
        </w:rPr>
        <w:br w:type="page"/>
      </w:r>
      <w:r w:rsidRPr="00D97CA0">
        <w:rPr>
          <w:b/>
        </w:rPr>
        <w:lastRenderedPageBreak/>
        <w:t>II. Conditions Générales du Marché</w:t>
      </w:r>
      <w:bookmarkStart w:id="164" w:name="_Toc356621428"/>
      <w:bookmarkEnd w:id="158"/>
      <w:bookmarkEnd w:id="159"/>
      <w:bookmarkEnd w:id="160"/>
      <w:bookmarkEnd w:id="161"/>
      <w:bookmarkEnd w:id="162"/>
      <w:bookmarkEnd w:id="163"/>
    </w:p>
    <w:p w14:paraId="4A7DFF3D" w14:textId="77777777" w:rsidR="00613B39" w:rsidRDefault="00613B39" w:rsidP="00613B39">
      <w:pPr>
        <w:pStyle w:val="A2-heading2"/>
      </w:pPr>
      <w:bookmarkStart w:id="165" w:name="_Toc72514751"/>
      <w:bookmarkStart w:id="166" w:name="_Toc72515148"/>
      <w:bookmarkStart w:id="167" w:name="_Toc196127068"/>
      <w:bookmarkStart w:id="168" w:name="_Toc298343363"/>
      <w:bookmarkStart w:id="169" w:name="_Toc298343946"/>
      <w:r>
        <w:t>1. Dispositions Générales</w:t>
      </w:r>
      <w:bookmarkEnd w:id="164"/>
      <w:bookmarkEnd w:id="165"/>
      <w:bookmarkEnd w:id="166"/>
      <w:bookmarkEnd w:id="167"/>
      <w:bookmarkEnd w:id="168"/>
      <w:bookmarkEnd w:id="169"/>
    </w:p>
    <w:tbl>
      <w:tblPr>
        <w:tblW w:w="9648" w:type="dxa"/>
        <w:tblLayout w:type="fixed"/>
        <w:tblLook w:val="0000" w:firstRow="0" w:lastRow="0" w:firstColumn="0" w:lastColumn="0" w:noHBand="0" w:noVBand="0"/>
      </w:tblPr>
      <w:tblGrid>
        <w:gridCol w:w="2268"/>
        <w:gridCol w:w="7362"/>
        <w:gridCol w:w="18"/>
      </w:tblGrid>
      <w:tr w:rsidR="00613B39" w14:paraId="75424DCA" w14:textId="77777777" w:rsidTr="00F85880">
        <w:trPr>
          <w:gridAfter w:val="1"/>
          <w:wAfter w:w="18" w:type="dxa"/>
        </w:trPr>
        <w:tc>
          <w:tcPr>
            <w:tcW w:w="2268" w:type="dxa"/>
          </w:tcPr>
          <w:p w14:paraId="5EB5A3EB" w14:textId="77777777" w:rsidR="00613B39" w:rsidRDefault="00613B39" w:rsidP="00F85880">
            <w:pPr>
              <w:pStyle w:val="A2-heading3"/>
            </w:pPr>
            <w:bookmarkStart w:id="170" w:name="_Toc356621429"/>
            <w:bookmarkStart w:id="171" w:name="_Toc72514752"/>
            <w:bookmarkStart w:id="172" w:name="_Toc72515149"/>
            <w:bookmarkStart w:id="173" w:name="_Toc196127069"/>
            <w:bookmarkStart w:id="174" w:name="_Toc298343364"/>
            <w:bookmarkStart w:id="175" w:name="_Toc298343947"/>
            <w:r>
              <w:t>1.1</w:t>
            </w:r>
            <w:r>
              <w:tab/>
              <w:t>Définitions</w:t>
            </w:r>
            <w:bookmarkEnd w:id="170"/>
            <w:bookmarkEnd w:id="171"/>
            <w:bookmarkEnd w:id="172"/>
            <w:bookmarkEnd w:id="173"/>
            <w:bookmarkEnd w:id="174"/>
            <w:bookmarkEnd w:id="175"/>
          </w:p>
        </w:tc>
        <w:tc>
          <w:tcPr>
            <w:tcW w:w="7362" w:type="dxa"/>
          </w:tcPr>
          <w:p w14:paraId="795E69A0" w14:textId="77777777" w:rsidR="00613B39" w:rsidRDefault="00613B39" w:rsidP="00F85880">
            <w:pPr>
              <w:spacing w:after="220"/>
              <w:ind w:right="-72"/>
              <w:jc w:val="both"/>
            </w:pPr>
            <w:r>
              <w:t>A moins que le contexte ne le requière différemment, chaque fois qu’ils sont utilisés dans le présent Marché, les termes ci-après ont les significations suivantes:</w:t>
            </w:r>
          </w:p>
          <w:p w14:paraId="3607179C" w14:textId="77777777" w:rsidR="00613B39" w:rsidRDefault="00613B39" w:rsidP="00F85880">
            <w:pPr>
              <w:tabs>
                <w:tab w:val="left" w:pos="540"/>
              </w:tabs>
              <w:spacing w:after="220"/>
              <w:ind w:left="540" w:right="-72" w:hanging="540"/>
              <w:jc w:val="both"/>
            </w:pPr>
            <w:r>
              <w:t>(a)</w:t>
            </w:r>
            <w:r>
              <w:tab/>
            </w:r>
            <w:r w:rsidRPr="00687226">
              <w:rPr>
                <w:b/>
              </w:rPr>
              <w:t>« Droit applicable » :</w:t>
            </w:r>
            <w:r>
              <w:t xml:space="preserve"> désigne les lois et autres textes ayant force de loi en </w:t>
            </w:r>
            <w:r>
              <w:rPr>
                <w:i/>
              </w:rPr>
              <w:t xml:space="preserve"> </w:t>
            </w:r>
            <w:r>
              <w:t>République du Mali, ou dans tout autre pays qui peut être indiqué dans les Conditions particulières (CP) du Marché, au fur et à mesure de leur publication et de leur mise en vigueur;</w:t>
            </w:r>
          </w:p>
          <w:p w14:paraId="49219882" w14:textId="77777777" w:rsidR="00613B39" w:rsidRDefault="00613B39" w:rsidP="00F85880">
            <w:pPr>
              <w:tabs>
                <w:tab w:val="left" w:pos="540"/>
              </w:tabs>
              <w:spacing w:after="220"/>
              <w:ind w:left="540" w:right="-72" w:hanging="540"/>
              <w:jc w:val="both"/>
            </w:pPr>
            <w:r>
              <w:t>(b)</w:t>
            </w:r>
            <w:r>
              <w:tab/>
            </w:r>
            <w:r w:rsidRPr="00687226">
              <w:rPr>
                <w:b/>
              </w:rPr>
              <w:t>« Consultant »</w:t>
            </w:r>
            <w:r>
              <w:rPr>
                <w:b/>
              </w:rPr>
              <w:t> :</w:t>
            </w:r>
            <w:r>
              <w:t xml:space="preserve"> désigne toute entité publique ou privée qui fournit les Prestations intellectuelles à l’Autorité contractante en vertu du Marché.</w:t>
            </w:r>
          </w:p>
          <w:p w14:paraId="28E48F17" w14:textId="77777777" w:rsidR="00613B39" w:rsidRDefault="00613B39" w:rsidP="00F85880">
            <w:pPr>
              <w:tabs>
                <w:tab w:val="left" w:pos="540"/>
              </w:tabs>
              <w:spacing w:after="220"/>
              <w:ind w:left="540" w:right="-72" w:hanging="540"/>
              <w:jc w:val="both"/>
            </w:pPr>
            <w:r>
              <w:t>(c)</w:t>
            </w:r>
            <w:r>
              <w:tab/>
            </w:r>
            <w:r w:rsidRPr="00687226">
              <w:rPr>
                <w:b/>
              </w:rPr>
              <w:t>« Marché »:</w:t>
            </w:r>
            <w: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14:paraId="6352335B" w14:textId="77777777" w:rsidR="00613B39" w:rsidRDefault="00613B39" w:rsidP="00F85880">
            <w:pPr>
              <w:tabs>
                <w:tab w:val="left" w:pos="540"/>
              </w:tabs>
              <w:spacing w:after="220"/>
              <w:ind w:left="540" w:right="-72" w:hanging="540"/>
              <w:jc w:val="both"/>
            </w:pPr>
            <w:r>
              <w:t>(d)</w:t>
            </w:r>
            <w:r>
              <w:tab/>
            </w:r>
            <w:r w:rsidRPr="00687226">
              <w:rPr>
                <w:b/>
              </w:rPr>
              <w:t>« Montant du Marché »:</w:t>
            </w:r>
            <w:r>
              <w:t xml:space="preserve"> prix qui doit être payé pour l’exécution des Prestations, conformément à la Clause 6;</w:t>
            </w:r>
          </w:p>
          <w:p w14:paraId="63890744" w14:textId="77777777" w:rsidR="00613B39" w:rsidRDefault="00613B39" w:rsidP="00F85880">
            <w:pPr>
              <w:tabs>
                <w:tab w:val="left" w:pos="540"/>
              </w:tabs>
              <w:spacing w:after="220"/>
              <w:ind w:left="540" w:right="-72" w:hanging="540"/>
              <w:jc w:val="both"/>
            </w:pPr>
            <w:r>
              <w:t>(e)</w:t>
            </w:r>
            <w:r>
              <w:tab/>
            </w:r>
            <w:r w:rsidRPr="00687226">
              <w:rPr>
                <w:b/>
              </w:rPr>
              <w:t>« Date d’entrée en vigueur »:</w:t>
            </w:r>
            <w:r>
              <w:t xml:space="preserve"> signifie la date à laquelle le Marché entre en vigueur conformément aux dispositions de la Clause CG 2.1</w:t>
            </w:r>
          </w:p>
          <w:p w14:paraId="1AE8BA69" w14:textId="77777777" w:rsidR="00613B39" w:rsidRDefault="00613B39" w:rsidP="00F85880">
            <w:pPr>
              <w:tabs>
                <w:tab w:val="left" w:pos="540"/>
              </w:tabs>
              <w:spacing w:after="220"/>
              <w:ind w:left="540" w:right="-72" w:hanging="540"/>
              <w:jc w:val="both"/>
            </w:pPr>
            <w:r w:rsidDel="006F68AF">
              <w:t xml:space="preserve"> </w:t>
            </w:r>
            <w:r>
              <w:t>(f)</w:t>
            </w:r>
            <w:r>
              <w:tab/>
            </w:r>
            <w:r w:rsidRPr="00687226">
              <w:rPr>
                <w:b/>
              </w:rPr>
              <w:t>« CG »</w:t>
            </w:r>
            <w:r>
              <w:rPr>
                <w:b/>
              </w:rPr>
              <w:t xml:space="preserve"> </w:t>
            </w:r>
            <w:r w:rsidRPr="00687226">
              <w:rPr>
                <w:b/>
              </w:rPr>
              <w:t>:</w:t>
            </w:r>
            <w:r>
              <w:t xml:space="preserve"> Conditions générales du Marché;</w:t>
            </w:r>
          </w:p>
          <w:p w14:paraId="6D44078A" w14:textId="77777777" w:rsidR="00613B39" w:rsidRDefault="00613B39" w:rsidP="00F85880">
            <w:pPr>
              <w:tabs>
                <w:tab w:val="left" w:pos="540"/>
              </w:tabs>
              <w:spacing w:after="220"/>
              <w:ind w:left="540" w:right="-72" w:hanging="540"/>
              <w:jc w:val="both"/>
            </w:pPr>
            <w:r w:rsidDel="006F68AF">
              <w:t xml:space="preserve"> </w:t>
            </w:r>
            <w:r>
              <w:t>(g)</w:t>
            </w:r>
            <w:r>
              <w:tab/>
            </w:r>
            <w:r w:rsidRPr="00687226">
              <w:rPr>
                <w:b/>
              </w:rPr>
              <w:t>« Membre » :</w:t>
            </w:r>
            <w: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14:paraId="65E21837" w14:textId="77777777" w:rsidR="00613B39" w:rsidRDefault="00613B39" w:rsidP="00F85880">
            <w:pPr>
              <w:tabs>
                <w:tab w:val="left" w:pos="540"/>
              </w:tabs>
              <w:spacing w:after="220"/>
              <w:ind w:left="540" w:right="-72" w:hanging="540"/>
              <w:jc w:val="both"/>
            </w:pPr>
            <w:r>
              <w:t>(h)</w:t>
            </w:r>
            <w:r>
              <w:tab/>
            </w:r>
            <w:r w:rsidRPr="00687226">
              <w:rPr>
                <w:b/>
              </w:rPr>
              <w:t>« Partie »:</w:t>
            </w:r>
            <w:r>
              <w:t xml:space="preserve"> l’Autorité contractante ou le Consultant, selon le cas; « Parties »: signifie l’Autorité contractante et le Consultant;</w:t>
            </w:r>
          </w:p>
          <w:p w14:paraId="2DC7E327" w14:textId="77777777" w:rsidR="00613B39" w:rsidRDefault="00613B39" w:rsidP="00F85880">
            <w:pPr>
              <w:tabs>
                <w:tab w:val="left" w:pos="540"/>
              </w:tabs>
              <w:spacing w:after="220"/>
              <w:ind w:left="540" w:right="-72" w:hanging="540"/>
              <w:jc w:val="both"/>
            </w:pPr>
            <w:r>
              <w:t>(i)</w:t>
            </w:r>
            <w:r>
              <w:tab/>
            </w:r>
            <w:r w:rsidRPr="00687226">
              <w:rPr>
                <w:b/>
              </w:rPr>
              <w:t>« Personnel »:</w:t>
            </w:r>
            <w:r>
              <w:t xml:space="preserve"> les personnes engagées en tant qu'employés par le Consultant et affectées à l'exécution de tout ou partie des Prestations</w:t>
            </w:r>
          </w:p>
          <w:p w14:paraId="68621B98" w14:textId="77777777" w:rsidR="00613B39" w:rsidRDefault="00613B39" w:rsidP="00F85880">
            <w:pPr>
              <w:tabs>
                <w:tab w:val="left" w:pos="540"/>
              </w:tabs>
              <w:spacing w:after="180"/>
              <w:ind w:left="547" w:right="-72" w:hanging="547"/>
              <w:jc w:val="both"/>
            </w:pPr>
            <w:r>
              <w:t>(j)</w:t>
            </w:r>
            <w:r>
              <w:tab/>
            </w:r>
            <w:r w:rsidRPr="00687226">
              <w:rPr>
                <w:b/>
              </w:rPr>
              <w:t>« CP »</w:t>
            </w:r>
            <w:r>
              <w:rPr>
                <w:b/>
              </w:rPr>
              <w:t xml:space="preserve"> </w:t>
            </w:r>
            <w:r w:rsidRPr="00687226">
              <w:rPr>
                <w:b/>
              </w:rPr>
              <w:t>:</w:t>
            </w:r>
            <w:r>
              <w:t xml:space="preserve"> Conditions particulières du Marché qui permettent de modifier ou de compléter les Conditions générales;</w:t>
            </w:r>
          </w:p>
          <w:p w14:paraId="16C97A8D" w14:textId="77777777" w:rsidR="00613B39" w:rsidRDefault="00613B39" w:rsidP="00F85880">
            <w:pPr>
              <w:tabs>
                <w:tab w:val="left" w:pos="540"/>
              </w:tabs>
              <w:spacing w:after="180"/>
              <w:ind w:right="-72"/>
              <w:jc w:val="both"/>
            </w:pPr>
            <w:r>
              <w:t xml:space="preserve"> (k)   </w:t>
            </w:r>
            <w:r w:rsidRPr="00687226">
              <w:rPr>
                <w:b/>
              </w:rPr>
              <w:t>« Prestations »</w:t>
            </w:r>
            <w:r>
              <w:rPr>
                <w:b/>
              </w:rPr>
              <w:t xml:space="preserve"> </w:t>
            </w:r>
            <w:r w:rsidRPr="00687226">
              <w:rPr>
                <w:b/>
              </w:rPr>
              <w:t>:</w:t>
            </w:r>
            <w:r>
              <w:t xml:space="preserve"> les prestations que doit effectuer le Consultant en   </w:t>
            </w:r>
          </w:p>
          <w:p w14:paraId="4A6F2F04" w14:textId="77777777" w:rsidR="00613B39" w:rsidRDefault="00613B39" w:rsidP="00F85880">
            <w:pPr>
              <w:tabs>
                <w:tab w:val="left" w:pos="540"/>
              </w:tabs>
              <w:spacing w:after="180"/>
              <w:ind w:right="-72"/>
              <w:jc w:val="both"/>
            </w:pPr>
            <w:r>
              <w:lastRenderedPageBreak/>
              <w:t xml:space="preserve">         vertu du présent Marché, comme indiqué à l’Annexe A ci-après; </w:t>
            </w:r>
          </w:p>
          <w:p w14:paraId="266B8459" w14:textId="77777777" w:rsidR="00613B39" w:rsidRDefault="00613B39" w:rsidP="00F85880">
            <w:pPr>
              <w:spacing w:after="180"/>
              <w:ind w:left="547" w:right="-72" w:hanging="547"/>
              <w:jc w:val="both"/>
            </w:pPr>
            <w:r>
              <w:t xml:space="preserve"> (l) </w:t>
            </w:r>
            <w:r w:rsidRPr="00687226">
              <w:rPr>
                <w:b/>
              </w:rPr>
              <w:t>« Tiers »:</w:t>
            </w:r>
            <w:r>
              <w:t xml:space="preserve"> toute personne physique ou morale autre que l’Administration, l’Autorité contractante ou le Consultant.</w:t>
            </w:r>
          </w:p>
          <w:p w14:paraId="05C10049" w14:textId="77777777" w:rsidR="00613B39" w:rsidRDefault="00613B39" w:rsidP="00F85880">
            <w:pPr>
              <w:spacing w:after="180"/>
              <w:ind w:left="547" w:right="-72" w:hanging="547"/>
              <w:jc w:val="both"/>
            </w:pPr>
            <w:r>
              <w:t xml:space="preserve">(m)    </w:t>
            </w:r>
            <w:r w:rsidRPr="00687226">
              <w:rPr>
                <w:b/>
              </w:rPr>
              <w:t xml:space="preserve">« Par écrit » : </w:t>
            </w:r>
            <w:r>
              <w:t xml:space="preserve">signifie une communication écrite accompagnée d’un  </w:t>
            </w:r>
          </w:p>
          <w:p w14:paraId="58349B9A" w14:textId="77777777" w:rsidR="00613B39" w:rsidRDefault="00613B39" w:rsidP="00F85880">
            <w:pPr>
              <w:spacing w:after="180"/>
              <w:ind w:left="547" w:right="-72" w:hanging="547"/>
              <w:jc w:val="both"/>
            </w:pPr>
            <w:r>
              <w:t xml:space="preserve">          accusé de réception.</w:t>
            </w:r>
          </w:p>
        </w:tc>
      </w:tr>
      <w:tr w:rsidR="00613B39" w14:paraId="524E716C" w14:textId="77777777" w:rsidTr="00F85880">
        <w:trPr>
          <w:gridAfter w:val="1"/>
          <w:wAfter w:w="18" w:type="dxa"/>
        </w:trPr>
        <w:tc>
          <w:tcPr>
            <w:tcW w:w="2268" w:type="dxa"/>
          </w:tcPr>
          <w:p w14:paraId="0BAF3F57" w14:textId="77777777" w:rsidR="00613B39" w:rsidRDefault="00613B39" w:rsidP="00F85880">
            <w:pPr>
              <w:pStyle w:val="A2-heading3"/>
            </w:pPr>
            <w:bookmarkStart w:id="176" w:name="_Toc356621430"/>
            <w:bookmarkStart w:id="177" w:name="_Toc72514753"/>
            <w:bookmarkStart w:id="178" w:name="_Toc72515150"/>
            <w:bookmarkStart w:id="179" w:name="_Toc196127070"/>
            <w:bookmarkStart w:id="180" w:name="_Toc298343365"/>
            <w:bookmarkStart w:id="181" w:name="_Toc298343948"/>
            <w:r>
              <w:lastRenderedPageBreak/>
              <w:t>1.2</w:t>
            </w:r>
            <w:r>
              <w:tab/>
              <w:t>Droit Applicable au Marché</w:t>
            </w:r>
            <w:bookmarkEnd w:id="176"/>
            <w:bookmarkEnd w:id="177"/>
            <w:bookmarkEnd w:id="178"/>
            <w:bookmarkEnd w:id="179"/>
            <w:bookmarkEnd w:id="180"/>
            <w:bookmarkEnd w:id="181"/>
          </w:p>
        </w:tc>
        <w:tc>
          <w:tcPr>
            <w:tcW w:w="7362" w:type="dxa"/>
          </w:tcPr>
          <w:p w14:paraId="5D1D90F2" w14:textId="77777777" w:rsidR="00613B39" w:rsidRDefault="00613B39" w:rsidP="00F85880">
            <w:pPr>
              <w:spacing w:after="180"/>
              <w:ind w:right="-72"/>
              <w:jc w:val="both"/>
            </w:pPr>
            <w:r>
              <w:t xml:space="preserve">Le présent Marché, sa signification, son interprétation, et les relations s’établissant entre les Parties seront régis par le Droit applicable en République </w:t>
            </w:r>
            <w:r>
              <w:rPr>
                <w:i/>
              </w:rPr>
              <w:t xml:space="preserve"> </w:t>
            </w:r>
            <w:r>
              <w:t>du Mali à moins que la présente convention n’en dispose autrement de manière expresse.</w:t>
            </w:r>
          </w:p>
        </w:tc>
      </w:tr>
      <w:tr w:rsidR="00613B39" w14:paraId="5B22824E" w14:textId="77777777" w:rsidTr="00F85880">
        <w:trPr>
          <w:gridAfter w:val="1"/>
          <w:wAfter w:w="18" w:type="dxa"/>
        </w:trPr>
        <w:tc>
          <w:tcPr>
            <w:tcW w:w="2268" w:type="dxa"/>
          </w:tcPr>
          <w:p w14:paraId="26623073" w14:textId="77777777" w:rsidR="00613B39" w:rsidRDefault="00613B39" w:rsidP="00F85880">
            <w:pPr>
              <w:pStyle w:val="A2-heading3"/>
            </w:pPr>
            <w:bookmarkStart w:id="182" w:name="_Toc356621431"/>
            <w:bookmarkStart w:id="183" w:name="_Toc72514754"/>
            <w:bookmarkStart w:id="184" w:name="_Toc72515151"/>
            <w:bookmarkStart w:id="185" w:name="_Toc196127071"/>
            <w:bookmarkStart w:id="186" w:name="_Toc298343366"/>
            <w:bookmarkStart w:id="187" w:name="_Toc298343949"/>
            <w:r>
              <w:t>1.3</w:t>
            </w:r>
            <w:r>
              <w:tab/>
              <w:t>Langue</w:t>
            </w:r>
            <w:bookmarkEnd w:id="182"/>
            <w:bookmarkEnd w:id="183"/>
            <w:bookmarkEnd w:id="184"/>
            <w:bookmarkEnd w:id="185"/>
            <w:bookmarkEnd w:id="186"/>
            <w:bookmarkEnd w:id="187"/>
          </w:p>
        </w:tc>
        <w:tc>
          <w:tcPr>
            <w:tcW w:w="7362" w:type="dxa"/>
          </w:tcPr>
          <w:p w14:paraId="1FE97B0E" w14:textId="77777777" w:rsidR="00613B39" w:rsidRDefault="00613B39" w:rsidP="00F85880">
            <w:pPr>
              <w:spacing w:after="180"/>
              <w:ind w:right="-72"/>
              <w:jc w:val="both"/>
            </w:pPr>
            <w:r>
              <w:t>Le présent Marché est rédigé dans la langue française.</w:t>
            </w:r>
          </w:p>
        </w:tc>
      </w:tr>
      <w:tr w:rsidR="00613B39" w14:paraId="75BDD678" w14:textId="77777777" w:rsidTr="00F85880">
        <w:trPr>
          <w:gridAfter w:val="1"/>
          <w:wAfter w:w="18" w:type="dxa"/>
        </w:trPr>
        <w:tc>
          <w:tcPr>
            <w:tcW w:w="2268" w:type="dxa"/>
          </w:tcPr>
          <w:p w14:paraId="55EDC958" w14:textId="77777777" w:rsidR="00613B39" w:rsidRDefault="00613B39" w:rsidP="00F85880">
            <w:pPr>
              <w:pStyle w:val="A2-heading3"/>
            </w:pPr>
            <w:bookmarkStart w:id="188" w:name="_Toc356621432"/>
            <w:bookmarkStart w:id="189" w:name="_Toc72514755"/>
            <w:bookmarkStart w:id="190" w:name="_Toc72515152"/>
            <w:bookmarkStart w:id="191" w:name="_Toc196127072"/>
            <w:bookmarkStart w:id="192" w:name="_Toc298343367"/>
            <w:bookmarkStart w:id="193" w:name="_Toc298343950"/>
            <w:r>
              <w:t>1.4</w:t>
            </w:r>
            <w:r>
              <w:tab/>
              <w:t>Notifications</w:t>
            </w:r>
            <w:bookmarkEnd w:id="188"/>
            <w:bookmarkEnd w:id="189"/>
            <w:bookmarkEnd w:id="190"/>
            <w:bookmarkEnd w:id="191"/>
            <w:bookmarkEnd w:id="192"/>
            <w:bookmarkEnd w:id="193"/>
          </w:p>
        </w:tc>
        <w:tc>
          <w:tcPr>
            <w:tcW w:w="7362" w:type="dxa"/>
          </w:tcPr>
          <w:p w14:paraId="1E521B19" w14:textId="77777777" w:rsidR="00613B39" w:rsidRDefault="00613B39" w:rsidP="00F85880">
            <w:pPr>
              <w:spacing w:after="180"/>
              <w:ind w:left="720" w:right="-72" w:hanging="720"/>
              <w:jc w:val="both"/>
            </w:pPr>
            <w: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4EE657A9" w14:textId="77777777" w:rsidR="00613B39" w:rsidRDefault="00613B39" w:rsidP="00C71E52">
            <w:pPr>
              <w:numPr>
                <w:ilvl w:val="2"/>
                <w:numId w:val="9"/>
              </w:numPr>
              <w:spacing w:after="180"/>
              <w:ind w:right="-72"/>
              <w:jc w:val="both"/>
            </w:pPr>
            <w:r>
              <w:t>Une Partie peut changer son adresse aux fins de notification en donnant à l’autre Partie notification par écrit de ce changement à l’adresse indiquée dans les CP.</w:t>
            </w:r>
          </w:p>
        </w:tc>
      </w:tr>
      <w:tr w:rsidR="00613B39" w14:paraId="33688B4C" w14:textId="77777777" w:rsidTr="00F85880">
        <w:trPr>
          <w:gridAfter w:val="1"/>
          <w:wAfter w:w="18" w:type="dxa"/>
        </w:trPr>
        <w:tc>
          <w:tcPr>
            <w:tcW w:w="2268" w:type="dxa"/>
          </w:tcPr>
          <w:p w14:paraId="0ED99EE6" w14:textId="77777777" w:rsidR="00613B39" w:rsidRDefault="00613B39" w:rsidP="00F85880">
            <w:pPr>
              <w:pStyle w:val="A2-heading3"/>
            </w:pPr>
            <w:bookmarkStart w:id="194" w:name="_Toc356621433"/>
            <w:bookmarkStart w:id="195" w:name="_Toc72514756"/>
            <w:bookmarkStart w:id="196" w:name="_Toc72515153"/>
            <w:bookmarkStart w:id="197" w:name="_Toc196127073"/>
            <w:bookmarkStart w:id="198" w:name="_Toc298343368"/>
            <w:bookmarkStart w:id="199" w:name="_Toc298343951"/>
            <w:r>
              <w:t>1.5</w:t>
            </w:r>
            <w:r>
              <w:tab/>
              <w:t>Lieux</w:t>
            </w:r>
            <w:bookmarkEnd w:id="194"/>
            <w:bookmarkEnd w:id="195"/>
            <w:bookmarkEnd w:id="196"/>
            <w:bookmarkEnd w:id="197"/>
            <w:bookmarkEnd w:id="198"/>
            <w:bookmarkEnd w:id="199"/>
          </w:p>
        </w:tc>
        <w:tc>
          <w:tcPr>
            <w:tcW w:w="7362" w:type="dxa"/>
          </w:tcPr>
          <w:p w14:paraId="4DB1A735" w14:textId="77777777" w:rsidR="00613B39" w:rsidRDefault="00613B39" w:rsidP="00F85880">
            <w:pPr>
              <w:spacing w:after="200"/>
              <w:ind w:right="-72"/>
              <w:jc w:val="both"/>
            </w:pPr>
            <w:r>
              <w:t xml:space="preserve">Les Prestations sont exécutées sur les lieux indiqués à l’Annexe A ci-jointe et, lorsque la localisation d’une tâche particulière n’est pas précisée, en des lieux que l’Autorité contractante approuvera, en </w:t>
            </w:r>
            <w:r>
              <w:rPr>
                <w:i/>
              </w:rPr>
              <w:t xml:space="preserve"> </w:t>
            </w:r>
            <w:r>
              <w:t>République du Mali ou à l’étranger.</w:t>
            </w:r>
          </w:p>
        </w:tc>
      </w:tr>
      <w:tr w:rsidR="00613B39" w14:paraId="0E9EF375" w14:textId="77777777" w:rsidTr="00F85880">
        <w:trPr>
          <w:gridAfter w:val="1"/>
          <w:wAfter w:w="18" w:type="dxa"/>
        </w:trPr>
        <w:tc>
          <w:tcPr>
            <w:tcW w:w="2268" w:type="dxa"/>
          </w:tcPr>
          <w:p w14:paraId="4CB4C3CA" w14:textId="77777777" w:rsidR="00613B39" w:rsidRDefault="00613B39" w:rsidP="00F85880">
            <w:pPr>
              <w:pStyle w:val="A2-heading3"/>
            </w:pPr>
            <w:bookmarkStart w:id="200" w:name="_Toc72514757"/>
            <w:bookmarkStart w:id="201" w:name="_Toc72515154"/>
            <w:bookmarkStart w:id="202" w:name="_Toc196127074"/>
            <w:bookmarkStart w:id="203" w:name="_Toc298343369"/>
            <w:bookmarkStart w:id="204" w:name="_Toc298343952"/>
            <w:r>
              <w:t xml:space="preserve">1.6 </w:t>
            </w:r>
            <w:r>
              <w:tab/>
              <w:t>Autorité du mandataire du Groupement</w:t>
            </w:r>
            <w:bookmarkEnd w:id="200"/>
            <w:bookmarkEnd w:id="201"/>
            <w:bookmarkEnd w:id="202"/>
            <w:bookmarkEnd w:id="203"/>
            <w:bookmarkEnd w:id="204"/>
          </w:p>
        </w:tc>
        <w:tc>
          <w:tcPr>
            <w:tcW w:w="7362" w:type="dxa"/>
          </w:tcPr>
          <w:p w14:paraId="4DC80CC6" w14:textId="77777777" w:rsidR="00613B39" w:rsidRDefault="00613B39" w:rsidP="00F85880">
            <w:pPr>
              <w:spacing w:after="180"/>
              <w:ind w:right="-72"/>
              <w:jc w:val="both"/>
            </w:pPr>
            <w: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13B39" w14:paraId="1B627C4E" w14:textId="77777777" w:rsidTr="00F85880">
        <w:trPr>
          <w:gridAfter w:val="1"/>
          <w:wAfter w:w="18" w:type="dxa"/>
        </w:trPr>
        <w:tc>
          <w:tcPr>
            <w:tcW w:w="2268" w:type="dxa"/>
          </w:tcPr>
          <w:p w14:paraId="02EE75B9" w14:textId="77777777" w:rsidR="00613B39" w:rsidRDefault="00613B39" w:rsidP="00F85880">
            <w:pPr>
              <w:pStyle w:val="A2-heading3"/>
            </w:pPr>
            <w:bookmarkStart w:id="205" w:name="_Toc356621434"/>
            <w:bookmarkStart w:id="206" w:name="_Toc72514758"/>
            <w:bookmarkStart w:id="207" w:name="_Toc72515155"/>
            <w:bookmarkStart w:id="208" w:name="_Toc196127075"/>
            <w:bookmarkStart w:id="209" w:name="_Toc298343370"/>
            <w:bookmarkStart w:id="210" w:name="_Toc298343953"/>
            <w:r>
              <w:t>1.7</w:t>
            </w:r>
            <w:r>
              <w:tab/>
              <w:t>Représen</w:t>
            </w:r>
            <w:r>
              <w:softHyphen/>
              <w:t>tants Habilités</w:t>
            </w:r>
            <w:bookmarkEnd w:id="205"/>
            <w:bookmarkEnd w:id="206"/>
            <w:bookmarkEnd w:id="207"/>
            <w:bookmarkEnd w:id="208"/>
            <w:bookmarkEnd w:id="209"/>
            <w:bookmarkEnd w:id="210"/>
          </w:p>
        </w:tc>
        <w:tc>
          <w:tcPr>
            <w:tcW w:w="7362" w:type="dxa"/>
          </w:tcPr>
          <w:p w14:paraId="1126DFC0" w14:textId="77777777" w:rsidR="00613B39" w:rsidRDefault="00613B39" w:rsidP="00F85880">
            <w:pPr>
              <w:spacing w:after="180"/>
              <w:ind w:right="-72"/>
              <w:jc w:val="both"/>
            </w:pPr>
            <w: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13B39" w14:paraId="2DB2455F" w14:textId="77777777" w:rsidTr="00F85880">
        <w:trPr>
          <w:gridAfter w:val="1"/>
          <w:wAfter w:w="18" w:type="dxa"/>
        </w:trPr>
        <w:tc>
          <w:tcPr>
            <w:tcW w:w="2268" w:type="dxa"/>
          </w:tcPr>
          <w:p w14:paraId="2C47859E" w14:textId="77777777" w:rsidR="00613B39" w:rsidRDefault="00613B39" w:rsidP="00F85880">
            <w:pPr>
              <w:pStyle w:val="A2-heading3"/>
            </w:pPr>
            <w:bookmarkStart w:id="211" w:name="_Toc356621435"/>
            <w:bookmarkStart w:id="212" w:name="_Toc72514759"/>
            <w:bookmarkStart w:id="213" w:name="_Toc72515156"/>
            <w:bookmarkStart w:id="214" w:name="_Toc196127076"/>
            <w:bookmarkStart w:id="215" w:name="_Toc298343371"/>
            <w:bookmarkStart w:id="216" w:name="_Toc298343954"/>
            <w:r>
              <w:t>1.8</w:t>
            </w:r>
            <w:r>
              <w:tab/>
              <w:t>Impôts et Taxes</w:t>
            </w:r>
            <w:bookmarkEnd w:id="211"/>
            <w:bookmarkEnd w:id="212"/>
            <w:bookmarkEnd w:id="213"/>
            <w:bookmarkEnd w:id="214"/>
            <w:bookmarkEnd w:id="215"/>
            <w:bookmarkEnd w:id="216"/>
          </w:p>
        </w:tc>
        <w:tc>
          <w:tcPr>
            <w:tcW w:w="7362" w:type="dxa"/>
          </w:tcPr>
          <w:p w14:paraId="4EDDCA9A" w14:textId="77777777" w:rsidR="00613B39" w:rsidRDefault="00613B39" w:rsidP="00F85880">
            <w:pPr>
              <w:spacing w:after="180"/>
              <w:ind w:right="-72"/>
              <w:jc w:val="both"/>
            </w:pPr>
            <w:r>
              <w:t xml:space="preserve">Sauf disposition contraire figurant aux </w:t>
            </w:r>
            <w:r w:rsidRPr="00B42E71">
              <w:t>Conditions particulières</w:t>
            </w:r>
            <w:r>
              <w:rPr>
                <w:b/>
              </w:rPr>
              <w:t xml:space="preserve">, </w:t>
            </w:r>
            <w:r>
              <w:t xml:space="preserve"> le Consultant et son Personnel paieront les impôts, droits, taxes, redevances et autres charges imposés en vertu du Droit applicable et dont le montant est réputé être inclus dans le Prix du Marché.</w:t>
            </w:r>
          </w:p>
        </w:tc>
      </w:tr>
      <w:tr w:rsidR="00613B39" w14:paraId="1EBA1365" w14:textId="77777777" w:rsidTr="00F85880">
        <w:tc>
          <w:tcPr>
            <w:tcW w:w="2268" w:type="dxa"/>
          </w:tcPr>
          <w:p w14:paraId="2B1C15AB" w14:textId="77777777" w:rsidR="00613B39" w:rsidRDefault="00613B39" w:rsidP="00F85880">
            <w:pPr>
              <w:pStyle w:val="A2-heading3"/>
            </w:pPr>
            <w:bookmarkStart w:id="217" w:name="_Toc64435345"/>
            <w:bookmarkStart w:id="218" w:name="_Toc64435535"/>
            <w:bookmarkStart w:id="219" w:name="_Toc64435725"/>
            <w:bookmarkStart w:id="220" w:name="_Toc72514760"/>
            <w:bookmarkStart w:id="221" w:name="_Toc72515157"/>
            <w:r>
              <w:rPr>
                <w:b w:val="0"/>
              </w:rPr>
              <w:lastRenderedPageBreak/>
              <w:br w:type="page"/>
            </w:r>
            <w:r>
              <w:rPr>
                <w:b w:val="0"/>
              </w:rPr>
              <w:br w:type="page"/>
            </w:r>
            <w:bookmarkStart w:id="222" w:name="_Toc196127077"/>
            <w:bookmarkStart w:id="223" w:name="_Toc298343372"/>
            <w:bookmarkStart w:id="224" w:name="_Toc298343955"/>
            <w:r>
              <w:t>1.9</w:t>
            </w:r>
            <w:r>
              <w:rPr>
                <w:b w:val="0"/>
              </w:rPr>
              <w:t xml:space="preserve"> </w:t>
            </w:r>
            <w:r w:rsidRPr="00B74195">
              <w:t>Sanction des fautes commises par les candidats ou titulaires de marchés publics</w:t>
            </w:r>
            <w:bookmarkEnd w:id="217"/>
            <w:bookmarkEnd w:id="218"/>
            <w:bookmarkEnd w:id="219"/>
            <w:bookmarkEnd w:id="220"/>
            <w:bookmarkEnd w:id="221"/>
            <w:bookmarkEnd w:id="222"/>
            <w:bookmarkEnd w:id="223"/>
            <w:bookmarkEnd w:id="224"/>
          </w:p>
        </w:tc>
        <w:tc>
          <w:tcPr>
            <w:tcW w:w="7380" w:type="dxa"/>
            <w:gridSpan w:val="2"/>
          </w:tcPr>
          <w:p w14:paraId="6F7817E3" w14:textId="77777777" w:rsidR="00613B39" w:rsidRDefault="00613B39" w:rsidP="00C71E52">
            <w:pPr>
              <w:pStyle w:val="Header3-Paragraph"/>
              <w:numPr>
                <w:ilvl w:val="2"/>
                <w:numId w:val="35"/>
              </w:numPr>
              <w:tabs>
                <w:tab w:val="clear" w:pos="720"/>
                <w:tab w:val="left" w:pos="708"/>
              </w:tabs>
              <w:overflowPunct/>
              <w:autoSpaceDE/>
              <w:adjustRightInd/>
              <w:spacing w:after="220"/>
              <w:textAlignment w:val="auto"/>
              <w:rPr>
                <w:lang w:val="fr-FR"/>
              </w:rPr>
            </w:pPr>
            <w:r>
              <w:rPr>
                <w:lang w:val="fr-FR"/>
              </w:rPr>
              <w:t xml:space="preserve">   </w:t>
            </w:r>
            <w:r w:rsidRPr="008701B6">
              <w:rPr>
                <w:lang w:val="fr-FR"/>
              </w:rPr>
              <w:t xml:space="preserve"> La République du Mali </w:t>
            </w:r>
            <w:r>
              <w:rPr>
                <w:lang w:val="fr-FR"/>
              </w:rPr>
              <w:t xml:space="preserve">exige de la part des candidats, soumissionnaires et titulaires de ses marchés publics, qu’ils respectent les règles d’éthique professionnelle les plus strictes durant la passation et l’exécution de ces marchés. </w:t>
            </w:r>
            <w:r w:rsidRPr="008701B6">
              <w:rPr>
                <w:lang w:val="fr-FR"/>
              </w:rPr>
              <w:t xml:space="preserve">Conformément à l’article 120 du CMP, </w:t>
            </w:r>
            <w:r>
              <w:rPr>
                <w:lang w:val="fr-FR"/>
              </w:rPr>
              <w:t xml:space="preserve">des sanctions peuvent être prononcées par le « Comité de Règlement des Différends de </w:t>
            </w:r>
            <w:r w:rsidRPr="00232693">
              <w:rPr>
                <w:lang w:val="fr-FR"/>
              </w:rPr>
              <w:t>l’</w:t>
            </w:r>
            <w:r>
              <w:rPr>
                <w:lang w:val="fr-FR"/>
              </w:rPr>
              <w:t xml:space="preserve">Autorité de Régulation des Marchés Publics et des Délégations de Service Public (ARMDS) » à l'égard des candidats, soumissionnaires et titulaires des marchés en cas de constatation d’infractions aux règles de passation des marchés publics commises par les intéressés.. Est passible de telles sanctions le candidat, </w:t>
            </w:r>
            <w:r w:rsidRPr="00232693">
              <w:rPr>
                <w:lang w:val="fr-FR"/>
              </w:rPr>
              <w:t xml:space="preserve">soumissionnaire, attributaire </w:t>
            </w:r>
            <w:r>
              <w:rPr>
                <w:lang w:val="fr-FR"/>
              </w:rPr>
              <w:t>ou titulaire qui :</w:t>
            </w:r>
          </w:p>
          <w:p w14:paraId="6D394657" w14:textId="77777777" w:rsidR="00613B39" w:rsidRDefault="00613B39" w:rsidP="00C71E52">
            <w:pPr>
              <w:numPr>
                <w:ilvl w:val="0"/>
                <w:numId w:val="42"/>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494C6094" w14:textId="77777777" w:rsidR="00613B39" w:rsidRPr="0062575A" w:rsidRDefault="00613B39" w:rsidP="00F85880">
            <w:pPr>
              <w:ind w:left="567" w:right="113"/>
            </w:pPr>
          </w:p>
          <w:p w14:paraId="1221FA0A" w14:textId="77777777" w:rsidR="00613B39" w:rsidRDefault="00613B39" w:rsidP="00C71E52">
            <w:pPr>
              <w:numPr>
                <w:ilvl w:val="0"/>
                <w:numId w:val="42"/>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3C82172B" w14:textId="77777777" w:rsidR="00613B39" w:rsidRPr="007C6106" w:rsidRDefault="00613B39" w:rsidP="00F85880">
            <w:pPr>
              <w:ind w:right="113"/>
            </w:pPr>
          </w:p>
          <w:p w14:paraId="65BF95AD" w14:textId="77777777" w:rsidR="00613B39" w:rsidRDefault="00613B39" w:rsidP="00C71E52">
            <w:pPr>
              <w:numPr>
                <w:ilvl w:val="0"/>
                <w:numId w:val="42"/>
              </w:numPr>
              <w:ind w:right="113"/>
              <w:jc w:val="both"/>
            </w:pPr>
            <w:r w:rsidRPr="006924F5">
              <w:t xml:space="preserve">a influé sur le mode de passation du marché ou sur la définition des prestations de façon à bénéficier d'un avantage indu ; </w:t>
            </w:r>
          </w:p>
          <w:p w14:paraId="01DDEB83" w14:textId="77777777" w:rsidR="00613B39" w:rsidRPr="006924F5" w:rsidRDefault="00613B39" w:rsidP="00F85880">
            <w:pPr>
              <w:ind w:right="113"/>
            </w:pPr>
          </w:p>
          <w:p w14:paraId="39A0B604" w14:textId="77777777" w:rsidR="00613B39" w:rsidRDefault="00613B39" w:rsidP="00C71E52">
            <w:pPr>
              <w:numPr>
                <w:ilvl w:val="0"/>
                <w:numId w:val="42"/>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14:paraId="65737E7C" w14:textId="77777777" w:rsidR="00613B39" w:rsidRDefault="00613B39" w:rsidP="00F85880">
            <w:pPr>
              <w:ind w:left="567" w:right="113"/>
            </w:pPr>
          </w:p>
          <w:p w14:paraId="1AC85362" w14:textId="77777777" w:rsidR="00613B39" w:rsidRDefault="00613B39" w:rsidP="00C71E52">
            <w:pPr>
              <w:numPr>
                <w:ilvl w:val="0"/>
                <w:numId w:val="42"/>
              </w:numPr>
              <w:ind w:right="113"/>
              <w:jc w:val="both"/>
            </w:pPr>
            <w:r w:rsidRPr="0062575A">
              <w:t>établi</w:t>
            </w:r>
            <w:r>
              <w:t>t</w:t>
            </w:r>
            <w:r w:rsidRPr="0062575A">
              <w:t xml:space="preserve"> des demandes de paiement ne correspondant pas aux prestations effectivement fournies</w:t>
            </w:r>
            <w:r>
              <w:t> ;</w:t>
            </w:r>
            <w:r w:rsidRPr="0062575A">
              <w:t xml:space="preserve"> </w:t>
            </w:r>
          </w:p>
          <w:p w14:paraId="1233A581" w14:textId="77777777" w:rsidR="00613B39" w:rsidRDefault="00613B39" w:rsidP="00F85880">
            <w:pPr>
              <w:ind w:right="113"/>
            </w:pPr>
          </w:p>
          <w:p w14:paraId="6261039A" w14:textId="77777777" w:rsidR="00613B39" w:rsidRDefault="00613B39" w:rsidP="00C71E52">
            <w:pPr>
              <w:numPr>
                <w:ilvl w:val="0"/>
                <w:numId w:val="42"/>
              </w:numPr>
              <w:ind w:right="113"/>
              <w:jc w:val="both"/>
            </w:pPr>
            <w:r w:rsidRPr="006924F5">
              <w:t>a bénéficié de pratiques de fractionnement ou de toute autre pratique visant sur le plan technique à influer sur le contenu du dossier d’appel d’offres ;</w:t>
            </w:r>
          </w:p>
          <w:p w14:paraId="3ED41E8F" w14:textId="77777777" w:rsidR="00613B39" w:rsidRPr="006924F5" w:rsidRDefault="00613B39" w:rsidP="00F85880">
            <w:pPr>
              <w:ind w:right="113"/>
              <w:jc w:val="both"/>
            </w:pPr>
          </w:p>
          <w:p w14:paraId="6AA53833" w14:textId="77777777" w:rsidR="00613B39" w:rsidRDefault="00613B39" w:rsidP="00C71E52">
            <w:pPr>
              <w:numPr>
                <w:ilvl w:val="0"/>
                <w:numId w:val="42"/>
              </w:numPr>
              <w:ind w:right="113"/>
              <w:jc w:val="both"/>
            </w:pPr>
            <w:r>
              <w:t xml:space="preserve">recourt </w:t>
            </w:r>
            <w:r w:rsidRPr="007C6106">
              <w:t>à la surfacturation et/ou à la fausse facturation ;</w:t>
            </w:r>
          </w:p>
          <w:p w14:paraId="5F69FE14" w14:textId="77777777" w:rsidR="00613B39" w:rsidRDefault="00613B39" w:rsidP="00F85880">
            <w:pPr>
              <w:ind w:left="567" w:right="113"/>
            </w:pPr>
          </w:p>
          <w:p w14:paraId="00452148" w14:textId="77777777" w:rsidR="00613B39" w:rsidRDefault="00613B39" w:rsidP="00C71E52">
            <w:pPr>
              <w:numPr>
                <w:ilvl w:val="0"/>
                <w:numId w:val="42"/>
              </w:numPr>
              <w:ind w:right="113"/>
              <w:jc w:val="both"/>
            </w:pPr>
            <w:r w:rsidRPr="007C6106">
              <w:t>tent</w:t>
            </w:r>
            <w:r>
              <w:t xml:space="preserve">e </w:t>
            </w:r>
            <w:r w:rsidRPr="007C6106">
              <w:t>d’influer sur l’évaluation des offres ou sur les décisions d’attribution, y compris en proposant tout paiement ou avantage indu ;</w:t>
            </w:r>
          </w:p>
          <w:p w14:paraId="771A7CBA" w14:textId="77777777" w:rsidR="00613B39" w:rsidRDefault="00613B39" w:rsidP="00F85880">
            <w:pPr>
              <w:ind w:right="113"/>
              <w:jc w:val="both"/>
            </w:pPr>
          </w:p>
          <w:p w14:paraId="4E2FE6E7" w14:textId="77777777" w:rsidR="00613B39" w:rsidRDefault="00613B39" w:rsidP="00C71E52">
            <w:pPr>
              <w:numPr>
                <w:ilvl w:val="0"/>
                <w:numId w:val="42"/>
              </w:numPr>
              <w:ind w:right="113"/>
              <w:jc w:val="both"/>
            </w:pPr>
            <w:r w:rsidRPr="006924F5">
              <w:t>est reconnu coupable d’un manquement à ses obligations contractuelles lors de l’exécution de contrats antérieurs à la suite d’une décision d’une juridiction nationale devenue définitive.</w:t>
            </w:r>
          </w:p>
        </w:tc>
      </w:tr>
      <w:tr w:rsidR="00613B39" w:rsidRPr="0047082A" w14:paraId="6A188A4B" w14:textId="77777777" w:rsidTr="00F85880">
        <w:tc>
          <w:tcPr>
            <w:tcW w:w="2268" w:type="dxa"/>
          </w:tcPr>
          <w:p w14:paraId="6386DD9C" w14:textId="77777777" w:rsidR="00613B39" w:rsidRDefault="00613B39" w:rsidP="00F85880">
            <w:pPr>
              <w:pStyle w:val="A2-heading4"/>
              <w:ind w:left="0" w:firstLine="0"/>
            </w:pPr>
          </w:p>
          <w:p w14:paraId="47F0944B" w14:textId="77777777" w:rsidR="00613B39" w:rsidRDefault="00613B39" w:rsidP="00F85880">
            <w:pPr>
              <w:pStyle w:val="A2-heading3"/>
            </w:pPr>
          </w:p>
        </w:tc>
        <w:tc>
          <w:tcPr>
            <w:tcW w:w="7380" w:type="dxa"/>
            <w:gridSpan w:val="2"/>
          </w:tcPr>
          <w:p w14:paraId="7375ED4A" w14:textId="77777777" w:rsidR="00613B39" w:rsidRDefault="00613B39" w:rsidP="00C71E52">
            <w:pPr>
              <w:pStyle w:val="Header3-Paragraph"/>
              <w:numPr>
                <w:ilvl w:val="2"/>
                <w:numId w:val="35"/>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E1D2D3E" w14:textId="77777777" w:rsidR="00613B39" w:rsidRDefault="00613B39" w:rsidP="00C71E52">
            <w:pPr>
              <w:numPr>
                <w:ilvl w:val="1"/>
                <w:numId w:val="34"/>
              </w:numPr>
              <w:autoSpaceDN w:val="0"/>
              <w:ind w:right="113"/>
              <w:jc w:val="both"/>
            </w:pPr>
            <w:r>
              <w:t>confiscation des garanties constituées par le contrevenant dans le cadre des procédures de passation de marchés auxquelles il a participé ;</w:t>
            </w:r>
          </w:p>
          <w:p w14:paraId="105D52A8" w14:textId="77777777" w:rsidR="00613B39" w:rsidRDefault="00613B39" w:rsidP="00F85880">
            <w:pPr>
              <w:ind w:right="113"/>
              <w:jc w:val="both"/>
            </w:pPr>
          </w:p>
          <w:p w14:paraId="6738B42C" w14:textId="77777777" w:rsidR="00613B39" w:rsidRDefault="00613B39" w:rsidP="00C71E52">
            <w:pPr>
              <w:numPr>
                <w:ilvl w:val="1"/>
                <w:numId w:val="34"/>
              </w:numPr>
              <w:autoSpaceDN w:val="0"/>
              <w:ind w:right="113"/>
              <w:jc w:val="both"/>
            </w:pPr>
            <w:r>
              <w:t>exclusion du droit à concourir pour l'obtention de marchés publics et de délégations de service public pour une durée déterminée en fonction de la gravité de la faute commise. Ces sanctions doivent être mise en œuvre conformément à l’article 120 du code des marchés publics.</w:t>
            </w:r>
          </w:p>
          <w:p w14:paraId="0564DE38" w14:textId="77777777" w:rsidR="00613B39" w:rsidRDefault="00613B39" w:rsidP="00F85880">
            <w:pPr>
              <w:jc w:val="both"/>
            </w:pPr>
          </w:p>
          <w:p w14:paraId="09ADC2D8" w14:textId="77777777" w:rsidR="00613B39" w:rsidRDefault="00613B39" w:rsidP="00F85880">
            <w:pPr>
              <w:jc w:val="both"/>
            </w:pPr>
          </w:p>
        </w:tc>
      </w:tr>
      <w:tr w:rsidR="00613B39" w:rsidRPr="0047082A" w14:paraId="74933BEA" w14:textId="77777777" w:rsidTr="00F85880">
        <w:tc>
          <w:tcPr>
            <w:tcW w:w="2268" w:type="dxa"/>
          </w:tcPr>
          <w:p w14:paraId="4A7E576E" w14:textId="77777777" w:rsidR="00613B39" w:rsidDel="00690F60" w:rsidRDefault="00613B39" w:rsidP="00F85880">
            <w:pPr>
              <w:pStyle w:val="A2-heading4"/>
              <w:ind w:left="0" w:firstLine="0"/>
            </w:pPr>
          </w:p>
        </w:tc>
        <w:tc>
          <w:tcPr>
            <w:tcW w:w="7380" w:type="dxa"/>
            <w:gridSpan w:val="2"/>
          </w:tcPr>
          <w:p w14:paraId="6BECFE49" w14:textId="77777777" w:rsidR="00613B39" w:rsidRPr="006320D5" w:rsidRDefault="00613B39" w:rsidP="00C71E52">
            <w:pPr>
              <w:numPr>
                <w:ilvl w:val="2"/>
                <w:numId w:val="35"/>
              </w:numPr>
              <w:suppressAutoHyphens/>
              <w:overflowPunct w:val="0"/>
              <w:autoSpaceDE w:val="0"/>
              <w:autoSpaceDN w:val="0"/>
              <w:adjustRightInd w:val="0"/>
              <w:spacing w:after="200"/>
              <w:ind w:right="-72"/>
              <w:jc w:val="both"/>
              <w:textAlignment w:val="baseline"/>
            </w:pPr>
            <w:r w:rsidRPr="006320D5">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14:paraId="7DE422DD" w14:textId="77777777" w:rsidR="00613B39" w:rsidRPr="006320D5" w:rsidRDefault="00613B39" w:rsidP="00C71E52">
            <w:pPr>
              <w:numPr>
                <w:ilvl w:val="1"/>
                <w:numId w:val="35"/>
              </w:numPr>
              <w:suppressAutoHyphens/>
              <w:overflowPunct w:val="0"/>
              <w:autoSpaceDE w:val="0"/>
              <w:autoSpaceDN w:val="0"/>
              <w:adjustRightInd w:val="0"/>
              <w:spacing w:after="200"/>
              <w:ind w:right="-72"/>
              <w:jc w:val="both"/>
              <w:textAlignment w:val="baseline"/>
            </w:pPr>
            <w:r w:rsidRPr="006320D5">
              <w:t xml:space="preserve">Lorsque les </w:t>
            </w:r>
            <w:r>
              <w:t>infraction</w:t>
            </w:r>
            <w:r w:rsidRPr="006320D5">
              <w:t xml:space="preserve">s commises sont établies après l'attribution d'un marché, la sanction prononcée peut être assortie de la résiliation du </w:t>
            </w:r>
            <w:r>
              <w:t>marché</w:t>
            </w:r>
            <w:r w:rsidRPr="006320D5">
              <w:t xml:space="preserve"> en cours ou de la substitution d'une autre entreprise aux risques et périls du contrevenant sanctionné.</w:t>
            </w:r>
          </w:p>
          <w:p w14:paraId="341A6B4D" w14:textId="77777777" w:rsidR="00613B39" w:rsidRPr="006320D5" w:rsidRDefault="00613B39" w:rsidP="00C71E52">
            <w:pPr>
              <w:numPr>
                <w:ilvl w:val="1"/>
                <w:numId w:val="35"/>
              </w:numPr>
              <w:suppressAutoHyphens/>
              <w:overflowPunct w:val="0"/>
              <w:autoSpaceDE w:val="0"/>
              <w:autoSpaceDN w:val="0"/>
              <w:adjustRightInd w:val="0"/>
              <w:spacing w:after="200"/>
              <w:ind w:right="-72"/>
              <w:jc w:val="both"/>
              <w:textAlignment w:val="baseline"/>
            </w:pPr>
            <w:r w:rsidRPr="006320D5">
              <w:t xml:space="preserve">Le contrevenant dispose d'un recours devant </w:t>
            </w:r>
            <w:r>
              <w:rPr>
                <w:rFonts w:eastAsia="Calibri"/>
              </w:rPr>
              <w:t>la Section Administrative de la Cour Suprême</w:t>
            </w:r>
            <w:r w:rsidRPr="006320D5">
              <w:t xml:space="preserve"> à l'encontre des décisions du Comité de Règlement des Différends. Ce recours n'est pas suspensif.</w:t>
            </w:r>
          </w:p>
        </w:tc>
      </w:tr>
    </w:tbl>
    <w:p w14:paraId="4F6E8322" w14:textId="77777777" w:rsidR="00613B39" w:rsidRDefault="00613B39" w:rsidP="00613B39"/>
    <w:p w14:paraId="5DA98465" w14:textId="77777777" w:rsidR="00613B39" w:rsidRDefault="00613B39" w:rsidP="00613B39">
      <w:pPr>
        <w:pStyle w:val="A2-heading2"/>
        <w:spacing w:before="0" w:after="0"/>
      </w:pPr>
      <w:bookmarkStart w:id="225" w:name="_Toc356621436"/>
      <w:bookmarkStart w:id="226" w:name="_Toc72514764"/>
      <w:bookmarkStart w:id="227" w:name="_Toc72515161"/>
      <w:bookmarkStart w:id="228" w:name="_Toc196127078"/>
      <w:bookmarkStart w:id="229" w:name="_Toc298343373"/>
      <w:bookmarkStart w:id="230" w:name="_Toc298343956"/>
      <w:r>
        <w:t>2. Commencement, Exécution, Amendement et Résiliation du Marché</w:t>
      </w:r>
      <w:bookmarkEnd w:id="225"/>
      <w:bookmarkEnd w:id="226"/>
      <w:bookmarkEnd w:id="227"/>
      <w:bookmarkEnd w:id="228"/>
      <w:bookmarkEnd w:id="229"/>
      <w:bookmarkEnd w:id="230"/>
    </w:p>
    <w:tbl>
      <w:tblPr>
        <w:tblW w:w="9648" w:type="dxa"/>
        <w:tblLayout w:type="fixed"/>
        <w:tblLook w:val="0000" w:firstRow="0" w:lastRow="0" w:firstColumn="0" w:lastColumn="0" w:noHBand="0" w:noVBand="0"/>
      </w:tblPr>
      <w:tblGrid>
        <w:gridCol w:w="2268"/>
        <w:gridCol w:w="7380"/>
      </w:tblGrid>
      <w:tr w:rsidR="00613B39" w14:paraId="29FA2495" w14:textId="77777777" w:rsidTr="00F85880">
        <w:trPr>
          <w:cantSplit/>
        </w:trPr>
        <w:tc>
          <w:tcPr>
            <w:tcW w:w="2268" w:type="dxa"/>
          </w:tcPr>
          <w:p w14:paraId="4B48F6C0" w14:textId="77777777" w:rsidR="00613B39" w:rsidRDefault="00613B39" w:rsidP="00F85880">
            <w:pPr>
              <w:pStyle w:val="A2-heading3"/>
              <w:spacing w:after="0"/>
            </w:pPr>
            <w:bookmarkStart w:id="231" w:name="_Toc356621437"/>
            <w:bookmarkStart w:id="232" w:name="_Toc72514765"/>
            <w:bookmarkStart w:id="233" w:name="_Toc72515162"/>
            <w:bookmarkStart w:id="234" w:name="_Toc196127079"/>
            <w:bookmarkStart w:id="235" w:name="_Toc298343374"/>
            <w:bookmarkStart w:id="236" w:name="_Toc298343957"/>
            <w:r>
              <w:t>2.1</w:t>
            </w:r>
            <w:r>
              <w:tab/>
              <w:t>Entrée en vigueur du Marché</w:t>
            </w:r>
            <w:bookmarkEnd w:id="231"/>
            <w:bookmarkEnd w:id="232"/>
            <w:bookmarkEnd w:id="233"/>
            <w:bookmarkEnd w:id="234"/>
            <w:bookmarkEnd w:id="235"/>
            <w:bookmarkEnd w:id="236"/>
          </w:p>
        </w:tc>
        <w:tc>
          <w:tcPr>
            <w:tcW w:w="7380" w:type="dxa"/>
          </w:tcPr>
          <w:p w14:paraId="492EF858" w14:textId="77777777" w:rsidR="00613B39" w:rsidRDefault="00613B39" w:rsidP="00F85880">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13B39" w14:paraId="1E1E344C" w14:textId="77777777" w:rsidTr="00F85880">
        <w:tc>
          <w:tcPr>
            <w:tcW w:w="2268" w:type="dxa"/>
          </w:tcPr>
          <w:p w14:paraId="7C5A2F15" w14:textId="77777777" w:rsidR="00613B39" w:rsidRDefault="00613B39" w:rsidP="00F85880">
            <w:pPr>
              <w:pStyle w:val="A2-heading3"/>
            </w:pPr>
            <w:bookmarkStart w:id="237" w:name="_Toc356621438"/>
            <w:bookmarkStart w:id="238" w:name="_Toc72514766"/>
            <w:bookmarkStart w:id="239" w:name="_Toc72515163"/>
            <w:bookmarkStart w:id="240" w:name="_Toc196127080"/>
            <w:bookmarkStart w:id="241" w:name="_Toc298343375"/>
            <w:bookmarkStart w:id="242" w:name="_Toc298343958"/>
            <w:r>
              <w:t>2.2</w:t>
            </w:r>
            <w:r>
              <w:tab/>
              <w:t>Commence</w:t>
            </w:r>
            <w:r>
              <w:softHyphen/>
              <w:t>ment des Prestations</w:t>
            </w:r>
            <w:bookmarkEnd w:id="237"/>
            <w:bookmarkEnd w:id="238"/>
            <w:bookmarkEnd w:id="239"/>
            <w:bookmarkEnd w:id="240"/>
            <w:bookmarkEnd w:id="241"/>
            <w:bookmarkEnd w:id="242"/>
          </w:p>
        </w:tc>
        <w:tc>
          <w:tcPr>
            <w:tcW w:w="7380" w:type="dxa"/>
          </w:tcPr>
          <w:p w14:paraId="2ACD395B" w14:textId="77777777" w:rsidR="00613B39" w:rsidRDefault="00613B39" w:rsidP="00F85880">
            <w:pPr>
              <w:ind w:right="-72"/>
              <w:jc w:val="both"/>
            </w:pPr>
            <w:r>
              <w:t>Le Consultant commencera l’exécution des Prestations au plus tard à l’issue de la période faisant suite à la Date d’entrée en vigueur indiquée dans les CP.</w:t>
            </w:r>
          </w:p>
        </w:tc>
      </w:tr>
      <w:tr w:rsidR="00613B39" w14:paraId="55DBEB94" w14:textId="77777777" w:rsidTr="00F85880">
        <w:tc>
          <w:tcPr>
            <w:tcW w:w="2268" w:type="dxa"/>
          </w:tcPr>
          <w:p w14:paraId="07C91218" w14:textId="77777777" w:rsidR="00613B39" w:rsidRDefault="00613B39" w:rsidP="00F85880">
            <w:pPr>
              <w:pStyle w:val="A2-heading3"/>
              <w:spacing w:after="0"/>
            </w:pPr>
            <w:bookmarkStart w:id="243" w:name="_Toc356621439"/>
            <w:bookmarkStart w:id="244" w:name="_Toc72514767"/>
            <w:bookmarkStart w:id="245" w:name="_Toc72515164"/>
            <w:bookmarkStart w:id="246" w:name="_Toc196127081"/>
            <w:bookmarkStart w:id="247" w:name="_Toc298343376"/>
            <w:bookmarkStart w:id="248" w:name="_Toc298343959"/>
            <w:r>
              <w:t>2.3</w:t>
            </w:r>
            <w:r>
              <w:tab/>
              <w:t>Achèvement du Marché</w:t>
            </w:r>
            <w:bookmarkEnd w:id="243"/>
            <w:bookmarkEnd w:id="244"/>
            <w:bookmarkEnd w:id="245"/>
            <w:bookmarkEnd w:id="246"/>
            <w:bookmarkEnd w:id="247"/>
            <w:bookmarkEnd w:id="248"/>
          </w:p>
        </w:tc>
        <w:tc>
          <w:tcPr>
            <w:tcW w:w="7380" w:type="dxa"/>
          </w:tcPr>
          <w:p w14:paraId="47C7C4F6" w14:textId="77777777" w:rsidR="00613B39" w:rsidRDefault="00613B39" w:rsidP="00F85880">
            <w:pPr>
              <w:ind w:right="-72"/>
              <w:jc w:val="both"/>
            </w:pPr>
            <w:r>
              <w:t>A moins qu’il n’ait été résilié auparavant conformément aux dispositions de la Clause 2.6 ci-après, le présent Marché prendra fin à l’issue de la période et à la date suivant la Date d’entrée en vigueur indiquées dans les CP.</w:t>
            </w:r>
          </w:p>
        </w:tc>
      </w:tr>
      <w:tr w:rsidR="00613B39" w14:paraId="3C66CCCD" w14:textId="77777777" w:rsidTr="00F85880">
        <w:tc>
          <w:tcPr>
            <w:tcW w:w="2268" w:type="dxa"/>
          </w:tcPr>
          <w:p w14:paraId="70E98147" w14:textId="77777777" w:rsidR="00613B39" w:rsidRDefault="00613B39" w:rsidP="00F85880">
            <w:pPr>
              <w:pStyle w:val="A2-heading3"/>
              <w:spacing w:after="0"/>
            </w:pPr>
            <w:bookmarkStart w:id="249" w:name="_Toc356621440"/>
            <w:bookmarkStart w:id="250" w:name="_Toc72514768"/>
            <w:bookmarkStart w:id="251" w:name="_Toc72515165"/>
            <w:bookmarkStart w:id="252" w:name="_Toc196127082"/>
            <w:bookmarkStart w:id="253" w:name="_Toc298343377"/>
            <w:bookmarkStart w:id="254" w:name="_Toc298343960"/>
            <w:r>
              <w:lastRenderedPageBreak/>
              <w:t>2.4</w:t>
            </w:r>
            <w:r>
              <w:tab/>
              <w:t>Avenant</w:t>
            </w:r>
            <w:bookmarkEnd w:id="249"/>
            <w:bookmarkEnd w:id="250"/>
            <w:bookmarkEnd w:id="251"/>
            <w:bookmarkEnd w:id="252"/>
            <w:bookmarkEnd w:id="253"/>
            <w:bookmarkEnd w:id="254"/>
          </w:p>
        </w:tc>
        <w:tc>
          <w:tcPr>
            <w:tcW w:w="7380" w:type="dxa"/>
          </w:tcPr>
          <w:p w14:paraId="49116BF1" w14:textId="77777777" w:rsidR="00613B39" w:rsidRDefault="00613B39" w:rsidP="00F85880">
            <w:pPr>
              <w:spacing w:after="200"/>
              <w:ind w:right="-72"/>
              <w:jc w:val="both"/>
            </w:pPr>
            <w:r>
              <w:rPr>
                <w:spacing w:val="-4"/>
              </w:rPr>
              <w:t>Aucun avenant aux termes et conditions du présent Marché, y compris les modifications portées au volume des Prestations, ne pourra être effectué sans accord écrit entre les Parties</w:t>
            </w:r>
            <w:r>
              <w:t xml:space="preserve"> et sans avoir été approuvé par l’autorité compétente</w:t>
            </w:r>
            <w:r>
              <w:rPr>
                <w:spacing w:val="-4"/>
              </w:rPr>
              <w:t>. Toutefois, chaque Partie prendra dûment en considération les propositions de modification présentées par l’autre partie</w:t>
            </w:r>
            <w:r>
              <w:t>.</w:t>
            </w:r>
          </w:p>
        </w:tc>
      </w:tr>
      <w:tr w:rsidR="00613B39" w14:paraId="19F1719A" w14:textId="77777777" w:rsidTr="00F85880">
        <w:trPr>
          <w:trHeight w:val="720"/>
        </w:trPr>
        <w:tc>
          <w:tcPr>
            <w:tcW w:w="2268" w:type="dxa"/>
          </w:tcPr>
          <w:p w14:paraId="4ECB9C8E" w14:textId="77777777" w:rsidR="00613B39" w:rsidRDefault="00613B39" w:rsidP="00F85880">
            <w:pPr>
              <w:pStyle w:val="A2-heading3"/>
            </w:pPr>
            <w:bookmarkStart w:id="255" w:name="_Toc356621441"/>
            <w:bookmarkStart w:id="256" w:name="_Toc72514769"/>
            <w:bookmarkStart w:id="257" w:name="_Toc72515166"/>
            <w:bookmarkStart w:id="258" w:name="_Toc196127083"/>
            <w:bookmarkStart w:id="259" w:name="_Toc298343378"/>
            <w:bookmarkStart w:id="260" w:name="_Toc298343961"/>
            <w:r>
              <w:t>2.5</w:t>
            </w:r>
            <w:r>
              <w:tab/>
              <w:t>Force Majeure</w:t>
            </w:r>
            <w:bookmarkEnd w:id="255"/>
            <w:bookmarkEnd w:id="256"/>
            <w:bookmarkEnd w:id="257"/>
            <w:bookmarkEnd w:id="258"/>
            <w:bookmarkEnd w:id="259"/>
            <w:bookmarkEnd w:id="260"/>
          </w:p>
        </w:tc>
        <w:tc>
          <w:tcPr>
            <w:tcW w:w="7380" w:type="dxa"/>
          </w:tcPr>
          <w:p w14:paraId="7441C362" w14:textId="77777777" w:rsidR="00613B39" w:rsidRDefault="00613B39" w:rsidP="00F85880">
            <w:pPr>
              <w:spacing w:after="160"/>
              <w:ind w:right="-72"/>
            </w:pPr>
          </w:p>
        </w:tc>
      </w:tr>
      <w:tr w:rsidR="00613B39" w14:paraId="25ED1332" w14:textId="77777777" w:rsidTr="00F85880">
        <w:tc>
          <w:tcPr>
            <w:tcW w:w="2268" w:type="dxa"/>
          </w:tcPr>
          <w:p w14:paraId="5E9FE31B" w14:textId="77777777" w:rsidR="00613B39" w:rsidRDefault="00613B39" w:rsidP="00F85880">
            <w:pPr>
              <w:pStyle w:val="A2-heading4"/>
            </w:pPr>
            <w:bookmarkStart w:id="261" w:name="_Toc356621442"/>
            <w:bookmarkStart w:id="262" w:name="_Toc72514770"/>
            <w:bookmarkStart w:id="263" w:name="_Toc72515167"/>
            <w:bookmarkStart w:id="264" w:name="_Toc196127084"/>
            <w:r>
              <w:t>2.5.1</w:t>
            </w:r>
            <w:r>
              <w:tab/>
              <w:t>Définition</w:t>
            </w:r>
            <w:bookmarkEnd w:id="261"/>
            <w:bookmarkEnd w:id="262"/>
            <w:bookmarkEnd w:id="263"/>
            <w:bookmarkEnd w:id="264"/>
          </w:p>
        </w:tc>
        <w:tc>
          <w:tcPr>
            <w:tcW w:w="7380" w:type="dxa"/>
          </w:tcPr>
          <w:p w14:paraId="36D86B8F" w14:textId="77777777" w:rsidR="00613B39" w:rsidRDefault="00613B39" w:rsidP="00F85880">
            <w:pPr>
              <w:tabs>
                <w:tab w:val="left" w:pos="540"/>
              </w:tabs>
              <w:spacing w:after="180"/>
              <w:ind w:left="547" w:right="-72" w:hanging="547"/>
              <w:jc w:val="both"/>
            </w:pPr>
            <w:r>
              <w:t>(a)</w:t>
            </w:r>
            <w: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27A3243E" w14:textId="77777777" w:rsidR="00613B39" w:rsidRDefault="00613B39" w:rsidP="00F85880">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38B22974" w14:textId="77777777" w:rsidR="00613B39" w:rsidRDefault="00613B39" w:rsidP="00F85880">
            <w:pPr>
              <w:tabs>
                <w:tab w:val="left" w:pos="540"/>
              </w:tabs>
              <w:spacing w:after="180"/>
              <w:ind w:left="547" w:right="-72" w:hanging="547"/>
              <w:jc w:val="both"/>
            </w:pPr>
            <w:r>
              <w:t>(c)</w:t>
            </w:r>
            <w:r>
              <w:tab/>
              <w:t>L'insuffisance de fonds et le défaut de paiement ne constituent pas des cas de Force majeure.</w:t>
            </w:r>
          </w:p>
        </w:tc>
      </w:tr>
      <w:tr w:rsidR="00613B39" w14:paraId="3A35BA97" w14:textId="77777777" w:rsidTr="00F85880">
        <w:tc>
          <w:tcPr>
            <w:tcW w:w="2268" w:type="dxa"/>
          </w:tcPr>
          <w:p w14:paraId="130626A8" w14:textId="77777777" w:rsidR="00613B39" w:rsidRDefault="00613B39" w:rsidP="00F85880">
            <w:pPr>
              <w:pStyle w:val="A2-heading4"/>
            </w:pPr>
            <w:bookmarkStart w:id="265" w:name="_Toc356621443"/>
            <w:bookmarkStart w:id="266" w:name="_Toc72514771"/>
            <w:bookmarkStart w:id="267" w:name="_Toc72515168"/>
            <w:bookmarkStart w:id="268" w:name="_Toc196127085"/>
            <w:r>
              <w:t>2.5.2</w:t>
            </w:r>
            <w:r>
              <w:tab/>
              <w:t>Non rupture de Marché</w:t>
            </w:r>
            <w:bookmarkEnd w:id="265"/>
            <w:bookmarkEnd w:id="266"/>
            <w:bookmarkEnd w:id="267"/>
            <w:bookmarkEnd w:id="268"/>
          </w:p>
        </w:tc>
        <w:tc>
          <w:tcPr>
            <w:tcW w:w="7380" w:type="dxa"/>
          </w:tcPr>
          <w:p w14:paraId="6E05A510" w14:textId="77777777" w:rsidR="00613B39" w:rsidRDefault="00613B39" w:rsidP="00F85880">
            <w:pPr>
              <w:spacing w:after="160"/>
              <w:ind w:right="-72"/>
              <w:jc w:val="both"/>
            </w:pPr>
            <w: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14:paraId="699A5331" w14:textId="77777777" w:rsidR="00613B39" w:rsidRDefault="00613B39" w:rsidP="00F85880">
            <w:pPr>
              <w:spacing w:after="160"/>
              <w:ind w:right="-72"/>
              <w:jc w:val="both"/>
            </w:pPr>
            <w:r>
              <w:t>(a) pris toutes les précautions et mesures raisonnables, pour lui permettre de remplir les termes et conditions du présent Marché; et</w:t>
            </w:r>
          </w:p>
          <w:p w14:paraId="60766CB8" w14:textId="77777777" w:rsidR="00613B39" w:rsidRDefault="00613B39" w:rsidP="00F85880">
            <w:pPr>
              <w:spacing w:after="160"/>
              <w:ind w:right="-72"/>
              <w:jc w:val="both"/>
            </w:pPr>
            <w:r>
              <w:t>(b) averti l’autre Partie de cet événement dans les plus brefs délais.</w:t>
            </w:r>
          </w:p>
        </w:tc>
      </w:tr>
      <w:tr w:rsidR="00613B39" w14:paraId="21877563" w14:textId="77777777" w:rsidTr="00F85880">
        <w:tc>
          <w:tcPr>
            <w:tcW w:w="2268" w:type="dxa"/>
          </w:tcPr>
          <w:p w14:paraId="3A441456" w14:textId="77777777" w:rsidR="00613B39" w:rsidRDefault="00613B39" w:rsidP="00F85880">
            <w:pPr>
              <w:pStyle w:val="A2-heading4"/>
            </w:pPr>
            <w:bookmarkStart w:id="269" w:name="_Toc196127086"/>
            <w:r>
              <w:t>2.5.3 Dispositions  à prendre</w:t>
            </w:r>
            <w:bookmarkEnd w:id="269"/>
          </w:p>
        </w:tc>
        <w:tc>
          <w:tcPr>
            <w:tcW w:w="7380" w:type="dxa"/>
          </w:tcPr>
          <w:p w14:paraId="60CD0D25" w14:textId="77777777" w:rsidR="00613B39" w:rsidRDefault="00613B39" w:rsidP="00F85880">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357E1F7B" w14:textId="77777777" w:rsidR="00613B39" w:rsidRDefault="00613B39" w:rsidP="00F85880">
            <w:pPr>
              <w:tabs>
                <w:tab w:val="left" w:pos="540"/>
              </w:tabs>
              <w:spacing w:after="200"/>
              <w:ind w:left="540" w:right="-72" w:hanging="540"/>
              <w:jc w:val="both"/>
            </w:pPr>
          </w:p>
          <w:p w14:paraId="428A7FC2" w14:textId="77777777" w:rsidR="00613B39" w:rsidRDefault="00613B39" w:rsidP="00F85880">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14:paraId="565419A8" w14:textId="77777777" w:rsidR="00613B39" w:rsidRDefault="00613B39" w:rsidP="00F85880">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7369163F" w14:textId="77777777" w:rsidR="00613B39" w:rsidRDefault="00613B39" w:rsidP="00F85880">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13B39" w14:paraId="7E237CCE" w14:textId="77777777" w:rsidTr="00F85880">
        <w:tc>
          <w:tcPr>
            <w:tcW w:w="2268" w:type="dxa"/>
          </w:tcPr>
          <w:p w14:paraId="64AF0C3D" w14:textId="77777777" w:rsidR="00613B39" w:rsidRDefault="00613B39" w:rsidP="00F85880">
            <w:pPr>
              <w:pStyle w:val="A2-heading4"/>
            </w:pPr>
          </w:p>
        </w:tc>
        <w:tc>
          <w:tcPr>
            <w:tcW w:w="7380" w:type="dxa"/>
          </w:tcPr>
          <w:p w14:paraId="2A755F9F" w14:textId="77777777" w:rsidR="00613B39" w:rsidRDefault="00613B39" w:rsidP="00C71E52">
            <w:pPr>
              <w:numPr>
                <w:ilvl w:val="0"/>
                <w:numId w:val="31"/>
              </w:numPr>
              <w:spacing w:after="200"/>
              <w:ind w:right="-72"/>
              <w:jc w:val="both"/>
            </w:pPr>
            <w:r>
              <w:t>Cesser ses activités, auquel cas il sera remboursé des coûts raisonnables et nécessaires encourus et de ceux afférents à la reprise des Prestations si ainsi requis par l’Autorité contractante, ou</w:t>
            </w:r>
          </w:p>
          <w:p w14:paraId="73E219F8" w14:textId="77777777" w:rsidR="00613B39" w:rsidRDefault="00613B39" w:rsidP="00C71E52">
            <w:pPr>
              <w:numPr>
                <w:ilvl w:val="0"/>
                <w:numId w:val="32"/>
              </w:numPr>
              <w:spacing w:after="200"/>
              <w:ind w:right="-72"/>
              <w:jc w:val="both"/>
            </w:pPr>
            <w:r>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14:paraId="440B3CAC" w14:textId="77777777" w:rsidR="00613B39" w:rsidRDefault="00613B39" w:rsidP="00F85880">
            <w:pPr>
              <w:spacing w:after="200"/>
              <w:ind w:left="540" w:right="-72" w:hanging="540"/>
              <w:jc w:val="both"/>
            </w:pPr>
            <w:r>
              <w:t>(e)</w:t>
            </w:r>
            <w:r>
              <w:tab/>
              <w:t>En cas de désaccord entre les Parties quant à l’existence ou à la gravité d’un cas de Force majeure, le différend sera tranché conformément aux dispositions prévues aux articles 110 à 116 du code des marchés publics.</w:t>
            </w:r>
          </w:p>
        </w:tc>
      </w:tr>
      <w:tr w:rsidR="00613B39" w14:paraId="7B82DD91" w14:textId="77777777" w:rsidTr="00F85880">
        <w:tc>
          <w:tcPr>
            <w:tcW w:w="2268" w:type="dxa"/>
          </w:tcPr>
          <w:p w14:paraId="3277E160" w14:textId="77777777" w:rsidR="00613B39" w:rsidRDefault="00613B39" w:rsidP="00F85880">
            <w:pPr>
              <w:pStyle w:val="A2-heading4"/>
            </w:pPr>
            <w:bookmarkStart w:id="270" w:name="_Toc356621444"/>
            <w:bookmarkStart w:id="271" w:name="_Toc72514772"/>
            <w:bookmarkStart w:id="272" w:name="_Toc72515169"/>
            <w:bookmarkStart w:id="273" w:name="_Toc196127087"/>
            <w:r>
              <w:t>2.5.4</w:t>
            </w:r>
            <w:r>
              <w:tab/>
              <w:t>Prolonga</w:t>
            </w:r>
            <w:r>
              <w:softHyphen/>
              <w:t>tion des délais</w:t>
            </w:r>
            <w:bookmarkEnd w:id="270"/>
            <w:bookmarkEnd w:id="271"/>
            <w:bookmarkEnd w:id="272"/>
            <w:bookmarkEnd w:id="273"/>
          </w:p>
        </w:tc>
        <w:tc>
          <w:tcPr>
            <w:tcW w:w="7380" w:type="dxa"/>
          </w:tcPr>
          <w:p w14:paraId="3C0DE123" w14:textId="77777777" w:rsidR="00613B39" w:rsidRDefault="00613B39" w:rsidP="00F85880">
            <w:pPr>
              <w:spacing w:after="160"/>
              <w:ind w:right="-72"/>
              <w:jc w:val="both"/>
            </w:pPr>
            <w: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13B39" w14:paraId="0384BCF2" w14:textId="77777777" w:rsidTr="00F85880">
        <w:trPr>
          <w:cantSplit/>
        </w:trPr>
        <w:tc>
          <w:tcPr>
            <w:tcW w:w="2268" w:type="dxa"/>
          </w:tcPr>
          <w:p w14:paraId="667B0C6B" w14:textId="77777777" w:rsidR="00613B39" w:rsidRDefault="00613B39" w:rsidP="00F85880">
            <w:pPr>
              <w:pStyle w:val="A2-heading4"/>
            </w:pPr>
            <w:bookmarkStart w:id="274" w:name="_Toc356621445"/>
            <w:bookmarkStart w:id="275" w:name="_Toc72514773"/>
            <w:bookmarkStart w:id="276" w:name="_Toc72515170"/>
            <w:bookmarkStart w:id="277" w:name="_Toc196127088"/>
            <w:r>
              <w:t>2.5.5</w:t>
            </w:r>
            <w:r>
              <w:tab/>
              <w:t>Paiements</w:t>
            </w:r>
            <w:bookmarkEnd w:id="274"/>
            <w:bookmarkEnd w:id="275"/>
            <w:bookmarkEnd w:id="276"/>
            <w:bookmarkEnd w:id="277"/>
          </w:p>
        </w:tc>
        <w:tc>
          <w:tcPr>
            <w:tcW w:w="7380" w:type="dxa"/>
          </w:tcPr>
          <w:p w14:paraId="199851BF" w14:textId="77777777" w:rsidR="00613B39" w:rsidRDefault="00613B39" w:rsidP="00F85880">
            <w:pPr>
              <w:spacing w:after="160"/>
              <w:ind w:right="-72"/>
              <w:jc w:val="both"/>
            </w:pPr>
            <w: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w:t>
            </w:r>
            <w:r w:rsidR="00DF5C77">
              <w:t>ise à la fin de ladite période.</w:t>
            </w:r>
          </w:p>
        </w:tc>
      </w:tr>
      <w:tr w:rsidR="00613B39" w14:paraId="1C306B03" w14:textId="77777777" w:rsidTr="00F85880">
        <w:tc>
          <w:tcPr>
            <w:tcW w:w="2268" w:type="dxa"/>
          </w:tcPr>
          <w:p w14:paraId="16513801" w14:textId="77777777" w:rsidR="00613B39" w:rsidRDefault="00613B39" w:rsidP="00F85880">
            <w:pPr>
              <w:pStyle w:val="A2-heading3"/>
            </w:pPr>
            <w:bookmarkStart w:id="278" w:name="_Toc356621446"/>
            <w:bookmarkStart w:id="279" w:name="_Toc72514774"/>
            <w:bookmarkStart w:id="280" w:name="_Toc72515171"/>
            <w:bookmarkStart w:id="281" w:name="_Toc196127089"/>
            <w:bookmarkStart w:id="282" w:name="_Toc298343379"/>
            <w:bookmarkStart w:id="283" w:name="_Toc298343962"/>
            <w:r>
              <w:t>2.6</w:t>
            </w:r>
            <w:r>
              <w:tab/>
              <w:t>Résiliation</w:t>
            </w:r>
            <w:bookmarkEnd w:id="278"/>
            <w:bookmarkEnd w:id="279"/>
            <w:bookmarkEnd w:id="280"/>
            <w:bookmarkEnd w:id="281"/>
            <w:bookmarkEnd w:id="282"/>
            <w:bookmarkEnd w:id="283"/>
          </w:p>
        </w:tc>
        <w:tc>
          <w:tcPr>
            <w:tcW w:w="7380" w:type="dxa"/>
          </w:tcPr>
          <w:p w14:paraId="44DE38A8" w14:textId="77777777" w:rsidR="00613B39" w:rsidRDefault="00613B39" w:rsidP="00F85880">
            <w:pPr>
              <w:spacing w:after="160"/>
              <w:ind w:right="-72"/>
              <w:jc w:val="both"/>
            </w:pPr>
          </w:p>
        </w:tc>
      </w:tr>
      <w:tr w:rsidR="00613B39" w14:paraId="626E344B" w14:textId="77777777" w:rsidTr="00F85880">
        <w:tc>
          <w:tcPr>
            <w:tcW w:w="2268" w:type="dxa"/>
          </w:tcPr>
          <w:p w14:paraId="08860DBD" w14:textId="77777777" w:rsidR="00613B39" w:rsidRDefault="00613B39" w:rsidP="00F85880">
            <w:pPr>
              <w:pStyle w:val="A2-heading4"/>
            </w:pPr>
            <w:bookmarkStart w:id="284" w:name="_Toc356621447"/>
            <w:bookmarkStart w:id="285" w:name="_Toc72514775"/>
            <w:bookmarkStart w:id="286" w:name="_Toc72515172"/>
            <w:bookmarkStart w:id="287" w:name="_Toc196127090"/>
            <w:r>
              <w:t>2.6.1</w:t>
            </w:r>
            <w:r>
              <w:tab/>
              <w:t xml:space="preserve">Par l’Autorité </w:t>
            </w:r>
            <w:r w:rsidRPr="00A25E55">
              <w:rPr>
                <w:sz w:val="22"/>
                <w:szCs w:val="22"/>
              </w:rPr>
              <w:lastRenderedPageBreak/>
              <w:t>contractante</w:t>
            </w:r>
            <w:bookmarkEnd w:id="284"/>
            <w:bookmarkEnd w:id="285"/>
            <w:bookmarkEnd w:id="286"/>
            <w:bookmarkEnd w:id="287"/>
          </w:p>
        </w:tc>
        <w:tc>
          <w:tcPr>
            <w:tcW w:w="7380" w:type="dxa"/>
          </w:tcPr>
          <w:p w14:paraId="19C9AF41" w14:textId="77777777" w:rsidR="00613B39" w:rsidRDefault="00613B39" w:rsidP="00F85880">
            <w:pPr>
              <w:spacing w:after="160"/>
              <w:ind w:right="-72"/>
              <w:jc w:val="both"/>
            </w:pPr>
            <w:r>
              <w:rPr>
                <w:spacing w:val="-2"/>
              </w:rPr>
              <w:lastRenderedPageBreak/>
              <w:t xml:space="preserve">L’Autorité contractante peut résilier le Marché dans les cas visés aux alinéas (a) à (e) ci-après. L’Autorité contractante remettra une notification écrite </w:t>
            </w:r>
            <w:r>
              <w:rPr>
                <w:spacing w:val="-2"/>
              </w:rPr>
              <w:lastRenderedPageBreak/>
              <w:t>d’un délai minimum de trente (30) jours au Consultant.</w:t>
            </w:r>
          </w:p>
          <w:p w14:paraId="69550ECD" w14:textId="77777777" w:rsidR="00613B39" w:rsidRDefault="00613B39" w:rsidP="00F85880">
            <w:pPr>
              <w:spacing w:after="160"/>
              <w:ind w:right="-72"/>
              <w:jc w:val="both"/>
            </w:pPr>
          </w:p>
          <w:p w14:paraId="7F25C588" w14:textId="77777777" w:rsidR="00DF5C77" w:rsidRDefault="00DF5C77" w:rsidP="00F85880">
            <w:pPr>
              <w:spacing w:after="160"/>
              <w:ind w:right="-72"/>
              <w:jc w:val="both"/>
            </w:pPr>
          </w:p>
          <w:p w14:paraId="6717E44C" w14:textId="77777777" w:rsidR="00613B39" w:rsidRDefault="00613B39" w:rsidP="00F85880">
            <w:pPr>
              <w:tabs>
                <w:tab w:val="left" w:pos="540"/>
              </w:tabs>
              <w:spacing w:after="160"/>
              <w:ind w:left="547" w:right="-72" w:hanging="547"/>
              <w:jc w:val="both"/>
            </w:pPr>
            <w:r>
              <w:t>(a)</w:t>
            </w:r>
            <w:r>
              <w:tab/>
              <w:t>si le Consultant ne remédie pas à un manquement à ses obligations contractuelles dans les trente (30) jours suivant la réception d’une notification ou dans le délai que l’Autorité contractante pourra avoir accepté ultérieurement par écrit;</w:t>
            </w:r>
          </w:p>
          <w:p w14:paraId="1A9E150C" w14:textId="77777777" w:rsidR="00613B39" w:rsidRDefault="00613B39" w:rsidP="00C71E52">
            <w:pPr>
              <w:numPr>
                <w:ilvl w:val="0"/>
                <w:numId w:val="6"/>
              </w:numPr>
              <w:spacing w:after="160"/>
              <w:ind w:right="-72"/>
              <w:jc w:val="both"/>
            </w:pPr>
            <w:r>
              <w:t>si le Consultant fait faillite ou fait l’objet d’une procédure de redressement judiciaire.</w:t>
            </w:r>
          </w:p>
          <w:p w14:paraId="3D9A343E" w14:textId="77777777" w:rsidR="00613B39" w:rsidRDefault="00613B39" w:rsidP="00C71E52">
            <w:pPr>
              <w:numPr>
                <w:ilvl w:val="0"/>
                <w:numId w:val="6"/>
              </w:numPr>
              <w:spacing w:after="160"/>
              <w:ind w:right="-72"/>
              <w:jc w:val="both"/>
            </w:pPr>
            <w:r>
              <w:t xml:space="preserve">si le Consultant présente à l’Autorité contractante une déclaration volontairement erronée ayant des conséquences sur les droits, obligations ou intérêts de l’Autorité contractante; </w:t>
            </w:r>
          </w:p>
          <w:p w14:paraId="5FD301EB" w14:textId="77777777" w:rsidR="00613B39" w:rsidRDefault="00613B39" w:rsidP="00C71E52">
            <w:pPr>
              <w:numPr>
                <w:ilvl w:val="0"/>
                <w:numId w:val="6"/>
              </w:numPr>
              <w:spacing w:after="160"/>
              <w:ind w:right="-72"/>
              <w:jc w:val="both"/>
            </w:pPr>
            <w:r>
              <w:t xml:space="preserve">si, suite à un cas de force majeure, le Consultant est placé dans l’incapacité d’exécuter une partie substantielle des Prestations pendant une période au moins égale à soixante (60) jours; </w:t>
            </w:r>
          </w:p>
          <w:p w14:paraId="3CFD7494" w14:textId="77777777" w:rsidR="00613B39" w:rsidRDefault="00613B39" w:rsidP="00C71E52">
            <w:pPr>
              <w:numPr>
                <w:ilvl w:val="0"/>
                <w:numId w:val="6"/>
              </w:numPr>
              <w:spacing w:after="160"/>
              <w:ind w:right="-72"/>
              <w:jc w:val="both"/>
            </w:pPr>
            <w:r>
              <w:t xml:space="preserve">si l’Autorité contractante, de sa propre initiative et pour quelque raison que ce soit, décide de résilier le présent Marché. </w:t>
            </w:r>
          </w:p>
        </w:tc>
      </w:tr>
      <w:tr w:rsidR="00613B39" w14:paraId="1008F134" w14:textId="77777777" w:rsidTr="00F85880">
        <w:trPr>
          <w:cantSplit/>
        </w:trPr>
        <w:tc>
          <w:tcPr>
            <w:tcW w:w="2268" w:type="dxa"/>
          </w:tcPr>
          <w:p w14:paraId="38D91BFB" w14:textId="77777777" w:rsidR="00613B39" w:rsidRDefault="00613B39" w:rsidP="00F85880">
            <w:pPr>
              <w:pStyle w:val="A2-heading4"/>
            </w:pPr>
            <w:bookmarkStart w:id="288" w:name="_Toc356621448"/>
            <w:bookmarkStart w:id="289" w:name="_Toc72514776"/>
            <w:bookmarkStart w:id="290" w:name="_Toc72515173"/>
            <w:bookmarkStart w:id="291" w:name="_Toc196127091"/>
            <w:r>
              <w:lastRenderedPageBreak/>
              <w:t>2.6.2</w:t>
            </w:r>
            <w:r>
              <w:tab/>
              <w:t>Par le Consultant</w:t>
            </w:r>
            <w:bookmarkEnd w:id="288"/>
            <w:bookmarkEnd w:id="289"/>
            <w:bookmarkEnd w:id="290"/>
            <w:bookmarkEnd w:id="291"/>
          </w:p>
        </w:tc>
        <w:tc>
          <w:tcPr>
            <w:tcW w:w="7380" w:type="dxa"/>
          </w:tcPr>
          <w:p w14:paraId="7C1333E3" w14:textId="77777777" w:rsidR="00613B39" w:rsidRDefault="00613B39" w:rsidP="00F85880">
            <w:pPr>
              <w:spacing w:after="200"/>
              <w:ind w:right="-72"/>
              <w:jc w:val="both"/>
            </w:pPr>
            <w:r>
              <w:t>Le Consultant peut résilier le présent Marché par notification écrite effectuée dans un délai qui ne saurait être inférieur à trente (30) jours suivant l’apparition de l’un des événements décrits aux alinéas (a) ou (b) ci-après:</w:t>
            </w:r>
          </w:p>
          <w:p w14:paraId="07BA8527" w14:textId="77777777" w:rsidR="00613B39" w:rsidRDefault="00613B39" w:rsidP="00F85880">
            <w:pPr>
              <w:tabs>
                <w:tab w:val="left" w:pos="540"/>
              </w:tabs>
              <w:spacing w:after="20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14:paraId="1992DC0C" w14:textId="77777777" w:rsidR="00613B39" w:rsidRDefault="00613B39" w:rsidP="00F85880">
            <w:pPr>
              <w:tabs>
                <w:tab w:val="left" w:pos="540"/>
              </w:tabs>
              <w:spacing w:after="200"/>
              <w:ind w:left="540" w:right="-72" w:hanging="540"/>
              <w:jc w:val="both"/>
            </w:pPr>
            <w:r>
              <w:t>(b)</w:t>
            </w:r>
            <w:r>
              <w:tab/>
              <w:t>si, à la suite d’un cas de force majeure, le Consultant se trouve dans l’incapacité d’exécuter une partie substantielle des Prestations pendant une période d’au moins soixante (60) jours.</w:t>
            </w:r>
          </w:p>
          <w:p w14:paraId="321078A6" w14:textId="77777777" w:rsidR="00613B39" w:rsidRDefault="00613B39" w:rsidP="00F85880">
            <w:pPr>
              <w:tabs>
                <w:tab w:val="left" w:pos="540"/>
              </w:tabs>
              <w:ind w:left="540" w:right="-72" w:hanging="540"/>
              <w:jc w:val="both"/>
            </w:pPr>
            <w:r>
              <w:t>En tout état de cause, les règles de résiliation du marché doivent être conformes à l’article 92 du code des marchés publics.</w:t>
            </w:r>
          </w:p>
          <w:p w14:paraId="3CF14C4D" w14:textId="77777777" w:rsidR="00613B39" w:rsidRDefault="00613B39" w:rsidP="00F85880">
            <w:pPr>
              <w:tabs>
                <w:tab w:val="left" w:pos="540"/>
              </w:tabs>
              <w:ind w:left="540" w:right="-72" w:hanging="540"/>
              <w:jc w:val="both"/>
            </w:pPr>
          </w:p>
        </w:tc>
      </w:tr>
      <w:tr w:rsidR="00613B39" w14:paraId="5B0B71AE" w14:textId="77777777" w:rsidTr="00F85880">
        <w:trPr>
          <w:cantSplit/>
        </w:trPr>
        <w:tc>
          <w:tcPr>
            <w:tcW w:w="2268" w:type="dxa"/>
          </w:tcPr>
          <w:p w14:paraId="421A1974" w14:textId="77777777" w:rsidR="00613B39" w:rsidRDefault="00613B39" w:rsidP="00F85880">
            <w:pPr>
              <w:pStyle w:val="A2-heading3"/>
            </w:pPr>
            <w:bookmarkStart w:id="292" w:name="_Toc356621449"/>
            <w:bookmarkStart w:id="293" w:name="_Toc72514777"/>
            <w:bookmarkStart w:id="294" w:name="_Toc72515174"/>
            <w:bookmarkStart w:id="295" w:name="_Toc196127092"/>
            <w:bookmarkStart w:id="296" w:name="_Toc298343380"/>
            <w:bookmarkStart w:id="297" w:name="_Toc298343963"/>
            <w:r>
              <w:lastRenderedPageBreak/>
              <w:t>2.6.3</w:t>
            </w:r>
            <w:r>
              <w:tab/>
              <w:t>Paiement à la Suite de la Résiliation</w:t>
            </w:r>
            <w:bookmarkEnd w:id="292"/>
            <w:bookmarkEnd w:id="293"/>
            <w:bookmarkEnd w:id="294"/>
            <w:bookmarkEnd w:id="295"/>
            <w:bookmarkEnd w:id="296"/>
            <w:bookmarkEnd w:id="297"/>
          </w:p>
        </w:tc>
        <w:tc>
          <w:tcPr>
            <w:tcW w:w="7380" w:type="dxa"/>
          </w:tcPr>
          <w:p w14:paraId="7E4F4E81" w14:textId="77777777" w:rsidR="00613B39" w:rsidRDefault="00613B39" w:rsidP="00F85880">
            <w:pPr>
              <w:spacing w:after="200"/>
              <w:ind w:right="-72"/>
              <w:jc w:val="both"/>
            </w:pPr>
            <w:r>
              <w:t>Dans le cas d’une résiliation du présent Marché conformément aux dispositions des Clauses 2.6.1 ou 2.6.2 ci-dessus, l’Autorité contractante réglera au Consultant les sommes suivantes:</w:t>
            </w:r>
          </w:p>
          <w:p w14:paraId="4383A320" w14:textId="77777777" w:rsidR="00613B39" w:rsidRDefault="00613B39" w:rsidP="00F85880">
            <w:pPr>
              <w:tabs>
                <w:tab w:val="left" w:pos="540"/>
              </w:tabs>
              <w:spacing w:after="200"/>
              <w:ind w:left="540" w:right="-72" w:hanging="540"/>
              <w:jc w:val="both"/>
            </w:pPr>
            <w:r>
              <w:t>(a)</w:t>
            </w:r>
            <w:r>
              <w:tab/>
              <w:t>la rémunération due conformément aux dispositions de la Clause 6 ci-après au titre des Prestations qui ont été effectuées de manière satisfaisante jusqu’à la date de résiliation; et</w:t>
            </w:r>
          </w:p>
          <w:p w14:paraId="2C15CAA2" w14:textId="77777777" w:rsidR="00613B39" w:rsidRDefault="00613B39" w:rsidP="00F85880">
            <w:pPr>
              <w:tabs>
                <w:tab w:val="left" w:pos="540"/>
              </w:tabs>
              <w:spacing w:after="200"/>
              <w:ind w:left="540" w:right="-72" w:hanging="540"/>
              <w:jc w:val="both"/>
            </w:pPr>
            <w:r>
              <w:t>(b)</w:t>
            </w:r>
            <w: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14:paraId="61150F54" w14:textId="77777777" w:rsidR="00613B39" w:rsidRDefault="00613B39" w:rsidP="00613B39">
      <w:pPr>
        <w:pStyle w:val="A2-heading2"/>
        <w:spacing w:before="240"/>
      </w:pPr>
      <w:bookmarkStart w:id="298" w:name="_Toc356621450"/>
      <w:bookmarkStart w:id="299" w:name="_Toc72514778"/>
      <w:bookmarkStart w:id="300" w:name="_Toc72515175"/>
      <w:bookmarkStart w:id="301" w:name="_Toc196127093"/>
      <w:bookmarkStart w:id="302" w:name="_Toc298343381"/>
      <w:bookmarkStart w:id="303" w:name="_Toc298343964"/>
      <w:r>
        <w:t>3. Obligations du Consultant</w:t>
      </w:r>
      <w:bookmarkEnd w:id="298"/>
      <w:bookmarkEnd w:id="299"/>
      <w:bookmarkEnd w:id="300"/>
      <w:bookmarkEnd w:id="301"/>
      <w:bookmarkEnd w:id="302"/>
      <w:bookmarkEnd w:id="303"/>
    </w:p>
    <w:tbl>
      <w:tblPr>
        <w:tblW w:w="9648" w:type="dxa"/>
        <w:tblLayout w:type="fixed"/>
        <w:tblLook w:val="0000" w:firstRow="0" w:lastRow="0" w:firstColumn="0" w:lastColumn="0" w:noHBand="0" w:noVBand="0"/>
      </w:tblPr>
      <w:tblGrid>
        <w:gridCol w:w="2322"/>
        <w:gridCol w:w="7326"/>
      </w:tblGrid>
      <w:tr w:rsidR="00613B39" w14:paraId="7C503F83" w14:textId="77777777" w:rsidTr="00F85880">
        <w:trPr>
          <w:cantSplit/>
        </w:trPr>
        <w:tc>
          <w:tcPr>
            <w:tcW w:w="2322" w:type="dxa"/>
          </w:tcPr>
          <w:p w14:paraId="7FF9F1AA" w14:textId="77777777" w:rsidR="00613B39" w:rsidRDefault="00613B39" w:rsidP="00F85880">
            <w:pPr>
              <w:pStyle w:val="A2-heading3"/>
            </w:pPr>
            <w:bookmarkStart w:id="304" w:name="_Toc356621451"/>
            <w:bookmarkStart w:id="305" w:name="_Toc72514779"/>
            <w:bookmarkStart w:id="306" w:name="_Toc72515176"/>
            <w:bookmarkStart w:id="307" w:name="_Toc196127094"/>
            <w:bookmarkStart w:id="308" w:name="_Toc298343382"/>
            <w:bookmarkStart w:id="309" w:name="_Toc298343965"/>
            <w:r>
              <w:t>3.1</w:t>
            </w:r>
            <w:r>
              <w:tab/>
              <w:t>Dispositions Générales</w:t>
            </w:r>
            <w:bookmarkEnd w:id="304"/>
            <w:bookmarkEnd w:id="305"/>
            <w:bookmarkEnd w:id="306"/>
            <w:bookmarkEnd w:id="307"/>
            <w:bookmarkEnd w:id="308"/>
            <w:bookmarkEnd w:id="309"/>
          </w:p>
        </w:tc>
        <w:tc>
          <w:tcPr>
            <w:tcW w:w="7326" w:type="dxa"/>
          </w:tcPr>
          <w:p w14:paraId="32B8F308" w14:textId="77777777" w:rsidR="00613B39" w:rsidRDefault="00613B39" w:rsidP="00F85880">
            <w:pPr>
              <w:spacing w:after="200"/>
              <w:ind w:right="-72"/>
              <w:jc w:val="both"/>
            </w:pPr>
          </w:p>
        </w:tc>
      </w:tr>
      <w:tr w:rsidR="00613B39" w14:paraId="051C7F96" w14:textId="77777777" w:rsidTr="00F85880">
        <w:tc>
          <w:tcPr>
            <w:tcW w:w="2322" w:type="dxa"/>
          </w:tcPr>
          <w:p w14:paraId="2DA17AFA" w14:textId="77777777" w:rsidR="00613B39" w:rsidRDefault="00613B39" w:rsidP="00F85880">
            <w:pPr>
              <w:pStyle w:val="A2-heading4"/>
            </w:pPr>
            <w:bookmarkStart w:id="310" w:name="_Toc72514780"/>
            <w:bookmarkStart w:id="311" w:name="_Toc72515177"/>
            <w:bookmarkStart w:id="312" w:name="_Toc196127095"/>
            <w:r>
              <w:t>3.1.1</w:t>
            </w:r>
            <w:r>
              <w:tab/>
              <w:t>Normes de perfor</w:t>
            </w:r>
            <w:r>
              <w:softHyphen/>
              <w:t>mance</w:t>
            </w:r>
            <w:bookmarkEnd w:id="310"/>
            <w:bookmarkEnd w:id="311"/>
            <w:bookmarkEnd w:id="312"/>
          </w:p>
        </w:tc>
        <w:tc>
          <w:tcPr>
            <w:tcW w:w="7326" w:type="dxa"/>
          </w:tcPr>
          <w:p w14:paraId="26F7A25D" w14:textId="77777777" w:rsidR="00613B39" w:rsidRDefault="00613B39" w:rsidP="00F85880">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13B39" w14:paraId="7A0EBC31" w14:textId="77777777" w:rsidTr="00F85880">
        <w:tc>
          <w:tcPr>
            <w:tcW w:w="2322" w:type="dxa"/>
          </w:tcPr>
          <w:p w14:paraId="31576101" w14:textId="77777777" w:rsidR="00613B39" w:rsidRDefault="00613B39" w:rsidP="00F85880">
            <w:pPr>
              <w:pStyle w:val="A2-heading3"/>
            </w:pPr>
            <w:bookmarkStart w:id="313" w:name="_Toc356621452"/>
            <w:bookmarkStart w:id="314" w:name="_Toc72514781"/>
            <w:bookmarkStart w:id="315" w:name="_Toc72515178"/>
            <w:bookmarkStart w:id="316" w:name="_Toc196127096"/>
            <w:bookmarkStart w:id="317" w:name="_Toc298343383"/>
            <w:bookmarkStart w:id="318" w:name="_Toc298343966"/>
            <w:r>
              <w:t>3.2</w:t>
            </w:r>
            <w:r>
              <w:tab/>
              <w:t>Conflit d’Intérêts</w:t>
            </w:r>
            <w:bookmarkEnd w:id="313"/>
            <w:bookmarkEnd w:id="314"/>
            <w:bookmarkEnd w:id="315"/>
            <w:bookmarkEnd w:id="316"/>
            <w:bookmarkEnd w:id="317"/>
            <w:bookmarkEnd w:id="318"/>
          </w:p>
        </w:tc>
        <w:tc>
          <w:tcPr>
            <w:tcW w:w="7326" w:type="dxa"/>
          </w:tcPr>
          <w:p w14:paraId="00313018" w14:textId="77777777" w:rsidR="00613B39" w:rsidRDefault="00613B39" w:rsidP="00F85880">
            <w:pPr>
              <w:spacing w:after="200"/>
              <w:ind w:right="-72"/>
              <w:jc w:val="both"/>
            </w:pPr>
            <w: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13B39" w14:paraId="32DBDFBF" w14:textId="77777777" w:rsidTr="00F85880">
        <w:trPr>
          <w:cantSplit/>
        </w:trPr>
        <w:tc>
          <w:tcPr>
            <w:tcW w:w="2322" w:type="dxa"/>
          </w:tcPr>
          <w:p w14:paraId="22569BD7" w14:textId="77777777" w:rsidR="00613B39" w:rsidRDefault="00613B39" w:rsidP="00F85880">
            <w:pPr>
              <w:pStyle w:val="A2-heading4"/>
            </w:pPr>
            <w:bookmarkStart w:id="319" w:name="_Toc356621453"/>
            <w:bookmarkStart w:id="320" w:name="_Toc72514782"/>
            <w:bookmarkStart w:id="321" w:name="_Toc72515179"/>
            <w:bookmarkStart w:id="322" w:name="_Toc196127097"/>
            <w:r>
              <w:t>3.2.1 Commis</w:t>
            </w:r>
            <w:r>
              <w:softHyphen/>
              <w:t>sions, Rabais, etc.</w:t>
            </w:r>
            <w:bookmarkEnd w:id="319"/>
            <w:bookmarkEnd w:id="320"/>
            <w:bookmarkEnd w:id="321"/>
            <w:bookmarkEnd w:id="322"/>
          </w:p>
        </w:tc>
        <w:tc>
          <w:tcPr>
            <w:tcW w:w="7326" w:type="dxa"/>
          </w:tcPr>
          <w:p w14:paraId="6FA54884" w14:textId="77777777" w:rsidR="00613B39" w:rsidRDefault="00613B39" w:rsidP="00F85880">
            <w:pPr>
              <w:spacing w:after="200"/>
              <w:ind w:right="-72"/>
              <w:jc w:val="both"/>
            </w:pPr>
            <w:r>
              <w:t xml:space="preserve">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w:t>
            </w:r>
            <w:r w:rsidR="00DF5C77">
              <w:t>supplémentaire de cette nature.</w:t>
            </w:r>
          </w:p>
        </w:tc>
      </w:tr>
      <w:tr w:rsidR="00613B39" w14:paraId="50EB398B" w14:textId="77777777" w:rsidTr="00F85880">
        <w:tc>
          <w:tcPr>
            <w:tcW w:w="2322" w:type="dxa"/>
          </w:tcPr>
          <w:p w14:paraId="38237C87" w14:textId="77777777" w:rsidR="00613B39" w:rsidRDefault="00613B39" w:rsidP="00F85880">
            <w:pPr>
              <w:pStyle w:val="A2-heading4"/>
            </w:pPr>
            <w:bookmarkStart w:id="323" w:name="_Toc356621454"/>
            <w:bookmarkStart w:id="324" w:name="_Toc72514783"/>
            <w:bookmarkStart w:id="325" w:name="_Toc72515180"/>
            <w:bookmarkStart w:id="326" w:name="_Toc196127098"/>
            <w:r>
              <w:t>3.2.2</w:t>
            </w:r>
            <w:r>
              <w:tab/>
            </w:r>
            <w:proofErr w:type="spellStart"/>
            <w:r>
              <w:t>Non Participa</w:t>
            </w:r>
            <w:r>
              <w:softHyphen/>
              <w:t>tion</w:t>
            </w:r>
            <w:proofErr w:type="spellEnd"/>
            <w:r>
              <w:t xml:space="preserve"> du Consultant </w:t>
            </w:r>
            <w:r>
              <w:lastRenderedPageBreak/>
              <w:t>et de ses Associés à Certaines Activités</w:t>
            </w:r>
            <w:bookmarkEnd w:id="323"/>
            <w:bookmarkEnd w:id="324"/>
            <w:bookmarkEnd w:id="325"/>
            <w:bookmarkEnd w:id="326"/>
          </w:p>
        </w:tc>
        <w:tc>
          <w:tcPr>
            <w:tcW w:w="7326" w:type="dxa"/>
          </w:tcPr>
          <w:p w14:paraId="446D0E3A" w14:textId="77777777" w:rsidR="00613B39" w:rsidRDefault="00613B39" w:rsidP="00F85880">
            <w:pPr>
              <w:spacing w:after="200"/>
              <w:ind w:right="-72"/>
              <w:jc w:val="both"/>
            </w:pPr>
            <w:r>
              <w:lastRenderedPageBreak/>
              <w:t xml:space="preserve">Le Consultant, ainsi que ses associés, s’interdisent, pendant la durée du Marché et à son issue, à fournir des biens, travaux ou services (à l’exception de services de conseil) destinés à tout projet découlant des </w:t>
            </w:r>
            <w:r>
              <w:lastRenderedPageBreak/>
              <w:t>Prestations ou ayant un rapport étroit avec elles.</w:t>
            </w:r>
          </w:p>
          <w:p w14:paraId="26C78FFA" w14:textId="77777777" w:rsidR="00613B39" w:rsidRDefault="00613B39" w:rsidP="00F85880">
            <w:pPr>
              <w:spacing w:after="200"/>
              <w:ind w:right="-72"/>
              <w:jc w:val="both"/>
            </w:pPr>
          </w:p>
        </w:tc>
      </w:tr>
      <w:tr w:rsidR="00613B39" w14:paraId="2AAE4AAE" w14:textId="77777777" w:rsidTr="00F85880">
        <w:tc>
          <w:tcPr>
            <w:tcW w:w="2322" w:type="dxa"/>
          </w:tcPr>
          <w:p w14:paraId="6B0B6D86" w14:textId="77777777" w:rsidR="00613B39" w:rsidRDefault="00613B39" w:rsidP="00F85880">
            <w:pPr>
              <w:pStyle w:val="A2-heading4"/>
            </w:pPr>
            <w:bookmarkStart w:id="327" w:name="_Toc356621455"/>
            <w:bookmarkStart w:id="328" w:name="_Toc72514784"/>
            <w:bookmarkStart w:id="329" w:name="_Toc72515181"/>
            <w:bookmarkStart w:id="330" w:name="_Toc196127099"/>
            <w:r>
              <w:lastRenderedPageBreak/>
              <w:t>3.2.3</w:t>
            </w:r>
            <w:r>
              <w:tab/>
              <w:t>Interdiction d’Activités Incompati</w:t>
            </w:r>
            <w:r>
              <w:softHyphen/>
              <w:t>bles</w:t>
            </w:r>
            <w:bookmarkEnd w:id="327"/>
            <w:bookmarkEnd w:id="328"/>
            <w:bookmarkEnd w:id="329"/>
            <w:bookmarkEnd w:id="330"/>
            <w:r>
              <w:t xml:space="preserve"> </w:t>
            </w:r>
          </w:p>
        </w:tc>
        <w:tc>
          <w:tcPr>
            <w:tcW w:w="7326" w:type="dxa"/>
          </w:tcPr>
          <w:p w14:paraId="30759A54" w14:textId="77777777" w:rsidR="00613B39" w:rsidRDefault="00613B39" w:rsidP="00F85880">
            <w:pPr>
              <w:pStyle w:val="Normali"/>
              <w:keepLines w:val="0"/>
              <w:tabs>
                <w:tab w:val="clear" w:pos="1843"/>
              </w:tabs>
              <w:spacing w:after="200"/>
              <w:rPr>
                <w:lang w:val="fr-FR" w:eastAsia="en-US"/>
              </w:rPr>
            </w:pPr>
            <w:r>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13B39" w14:paraId="2B3A3F61" w14:textId="77777777" w:rsidTr="00F85880">
        <w:tc>
          <w:tcPr>
            <w:tcW w:w="2322" w:type="dxa"/>
          </w:tcPr>
          <w:p w14:paraId="7B73B798" w14:textId="77777777" w:rsidR="00613B39" w:rsidRDefault="00613B39" w:rsidP="00F85880">
            <w:pPr>
              <w:pStyle w:val="A2-heading3"/>
            </w:pPr>
            <w:bookmarkStart w:id="331" w:name="_Toc356621456"/>
            <w:bookmarkStart w:id="332" w:name="_Toc72514785"/>
            <w:bookmarkStart w:id="333" w:name="_Toc72515182"/>
            <w:bookmarkStart w:id="334" w:name="_Toc196127100"/>
            <w:bookmarkStart w:id="335" w:name="_Toc298343384"/>
            <w:bookmarkStart w:id="336" w:name="_Toc298343967"/>
            <w:r>
              <w:t>3.3</w:t>
            </w:r>
            <w:r>
              <w:tab/>
              <w:t>Devoir de Réserve</w:t>
            </w:r>
            <w:bookmarkEnd w:id="331"/>
            <w:bookmarkEnd w:id="332"/>
            <w:bookmarkEnd w:id="333"/>
            <w:bookmarkEnd w:id="334"/>
            <w:bookmarkEnd w:id="335"/>
            <w:bookmarkEnd w:id="336"/>
          </w:p>
        </w:tc>
        <w:tc>
          <w:tcPr>
            <w:tcW w:w="7326" w:type="dxa"/>
          </w:tcPr>
          <w:p w14:paraId="21573FE0" w14:textId="77777777" w:rsidR="00613B39" w:rsidRDefault="00613B39" w:rsidP="00F85880">
            <w:pPr>
              <w:spacing w:after="200"/>
              <w:ind w:right="-72"/>
              <w:jc w:val="both"/>
            </w:pPr>
            <w: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13B39" w14:paraId="39BAB29A" w14:textId="77777777" w:rsidTr="00F85880">
        <w:tc>
          <w:tcPr>
            <w:tcW w:w="2322" w:type="dxa"/>
          </w:tcPr>
          <w:p w14:paraId="749E3F42" w14:textId="77777777" w:rsidR="00613B39" w:rsidRDefault="00613B39" w:rsidP="00F85880">
            <w:pPr>
              <w:pStyle w:val="A2-heading3"/>
            </w:pPr>
            <w:bookmarkStart w:id="337" w:name="_Toc356621457"/>
            <w:bookmarkStart w:id="338" w:name="_Toc72514786"/>
            <w:bookmarkStart w:id="339" w:name="_Toc72515183"/>
            <w:bookmarkStart w:id="340" w:name="_Toc196127101"/>
            <w:bookmarkStart w:id="341" w:name="_Toc298343385"/>
            <w:bookmarkStart w:id="342" w:name="_Toc298343968"/>
            <w:r>
              <w:t>3.4</w:t>
            </w:r>
            <w:r>
              <w:tab/>
              <w:t>Assurance à la Charge du Consultant</w:t>
            </w:r>
            <w:bookmarkEnd w:id="337"/>
            <w:bookmarkEnd w:id="338"/>
            <w:bookmarkEnd w:id="339"/>
            <w:bookmarkEnd w:id="340"/>
            <w:bookmarkEnd w:id="341"/>
            <w:bookmarkEnd w:id="342"/>
          </w:p>
        </w:tc>
        <w:tc>
          <w:tcPr>
            <w:tcW w:w="7326" w:type="dxa"/>
          </w:tcPr>
          <w:p w14:paraId="75EDAAB4" w14:textId="77777777" w:rsidR="00613B39" w:rsidRDefault="00613B39" w:rsidP="00F85880">
            <w:pPr>
              <w:spacing w:after="200"/>
              <w:ind w:right="-72"/>
              <w:jc w:val="both"/>
            </w:pPr>
            <w: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613B39" w14:paraId="2100BB52" w14:textId="77777777" w:rsidTr="00F85880">
        <w:tc>
          <w:tcPr>
            <w:tcW w:w="2322" w:type="dxa"/>
          </w:tcPr>
          <w:p w14:paraId="4A62977C" w14:textId="77777777" w:rsidR="00613B39" w:rsidRDefault="00613B39" w:rsidP="00F85880">
            <w:pPr>
              <w:pStyle w:val="A2-heading3"/>
              <w:pageBreakBefore/>
            </w:pPr>
            <w:bookmarkStart w:id="343" w:name="_Toc356621458"/>
            <w:bookmarkStart w:id="344" w:name="_Toc72514787"/>
            <w:bookmarkStart w:id="345" w:name="_Toc72515184"/>
            <w:bookmarkStart w:id="346" w:name="_Toc196127102"/>
            <w:bookmarkStart w:id="347" w:name="_Toc298343386"/>
            <w:bookmarkStart w:id="348" w:name="_Toc298343969"/>
            <w:r>
              <w:lastRenderedPageBreak/>
              <w:t>3.5</w:t>
            </w:r>
            <w:r>
              <w:tab/>
              <w:t>Actions du Consultant Nécessitant l’Approbation Préalable de l’Autorité contractante</w:t>
            </w:r>
            <w:bookmarkEnd w:id="343"/>
            <w:bookmarkEnd w:id="344"/>
            <w:bookmarkEnd w:id="345"/>
            <w:bookmarkEnd w:id="346"/>
            <w:bookmarkEnd w:id="347"/>
            <w:bookmarkEnd w:id="348"/>
          </w:p>
        </w:tc>
        <w:tc>
          <w:tcPr>
            <w:tcW w:w="7326" w:type="dxa"/>
          </w:tcPr>
          <w:p w14:paraId="435A4C35" w14:textId="77777777" w:rsidR="00613B39" w:rsidRDefault="00613B39" w:rsidP="00F85880">
            <w:pPr>
              <w:spacing w:after="200"/>
              <w:ind w:right="-72"/>
              <w:jc w:val="both"/>
            </w:pPr>
            <w:r>
              <w:t>Le Consultant obtiendra par écrit l’approbation préalable de l’Autorité contractante avant de:</w:t>
            </w:r>
          </w:p>
          <w:p w14:paraId="7A2A7720" w14:textId="77777777" w:rsidR="00613B39" w:rsidRDefault="00613B39" w:rsidP="00F85880">
            <w:pPr>
              <w:tabs>
                <w:tab w:val="left" w:pos="540"/>
              </w:tabs>
              <w:spacing w:after="200"/>
              <w:ind w:left="540" w:right="-72" w:hanging="540"/>
              <w:jc w:val="both"/>
            </w:pPr>
            <w:r>
              <w:t>(a)</w:t>
            </w:r>
            <w:r>
              <w:tab/>
              <w:t>nommer les membres du Personnel non identifiés à l’Annexe C ;</w:t>
            </w:r>
          </w:p>
          <w:p w14:paraId="4A28F9B7" w14:textId="77777777" w:rsidR="00613B39" w:rsidRDefault="00613B39" w:rsidP="00F85880">
            <w:pPr>
              <w:tabs>
                <w:tab w:val="left" w:pos="540"/>
              </w:tabs>
              <w:spacing w:after="200"/>
              <w:ind w:left="540" w:right="-72" w:hanging="540"/>
              <w:jc w:val="both"/>
            </w:pPr>
            <w:r>
              <w:t>(b)</w:t>
            </w:r>
            <w:r>
              <w:tab/>
              <w:t>prendre toute autre mesure spécifiée dans les CP.</w:t>
            </w:r>
          </w:p>
        </w:tc>
      </w:tr>
      <w:tr w:rsidR="00613B39" w14:paraId="4A1EF434" w14:textId="77777777" w:rsidTr="00F85880">
        <w:tc>
          <w:tcPr>
            <w:tcW w:w="2322" w:type="dxa"/>
          </w:tcPr>
          <w:p w14:paraId="341F0A76" w14:textId="77777777" w:rsidR="00613B39" w:rsidRDefault="00613B39" w:rsidP="00F85880">
            <w:pPr>
              <w:pStyle w:val="A2-heading3"/>
            </w:pPr>
            <w:bookmarkStart w:id="349" w:name="_Toc356621459"/>
            <w:bookmarkStart w:id="350" w:name="_Toc72514788"/>
            <w:bookmarkStart w:id="351" w:name="_Toc72515185"/>
            <w:bookmarkStart w:id="352" w:name="_Toc196127103"/>
            <w:bookmarkStart w:id="353" w:name="_Toc298343387"/>
            <w:bookmarkStart w:id="354" w:name="_Toc298343970"/>
            <w:r>
              <w:t>3.6</w:t>
            </w:r>
            <w:r>
              <w:tab/>
              <w:t>Obligations en Matière de Rapports</w:t>
            </w:r>
            <w:bookmarkEnd w:id="349"/>
            <w:bookmarkEnd w:id="350"/>
            <w:bookmarkEnd w:id="351"/>
            <w:bookmarkEnd w:id="352"/>
            <w:bookmarkEnd w:id="353"/>
            <w:bookmarkEnd w:id="354"/>
          </w:p>
        </w:tc>
        <w:tc>
          <w:tcPr>
            <w:tcW w:w="7326" w:type="dxa"/>
          </w:tcPr>
          <w:p w14:paraId="25E12A42" w14:textId="77777777" w:rsidR="00613B39" w:rsidRDefault="00613B39" w:rsidP="00F85880">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13B39" w14:paraId="26B1F341" w14:textId="77777777" w:rsidTr="00F85880">
        <w:tc>
          <w:tcPr>
            <w:tcW w:w="2322" w:type="dxa"/>
          </w:tcPr>
          <w:p w14:paraId="208B3AA5" w14:textId="77777777" w:rsidR="00613B39" w:rsidRDefault="00613B39" w:rsidP="00F85880">
            <w:pPr>
              <w:pStyle w:val="A2-heading3"/>
            </w:pPr>
            <w:bookmarkStart w:id="355" w:name="_Toc356621460"/>
            <w:bookmarkStart w:id="356" w:name="_Toc72514789"/>
            <w:bookmarkStart w:id="357" w:name="_Toc72515186"/>
            <w:bookmarkStart w:id="358" w:name="_Toc196127104"/>
            <w:bookmarkStart w:id="359" w:name="_Toc298343388"/>
            <w:bookmarkStart w:id="360" w:name="_Toc298343971"/>
            <w:r>
              <w:t>3.7</w:t>
            </w:r>
            <w:r>
              <w:tab/>
              <w:t>Propriété des Documents Préparés par le Consultant</w:t>
            </w:r>
            <w:bookmarkEnd w:id="355"/>
            <w:bookmarkEnd w:id="356"/>
            <w:bookmarkEnd w:id="357"/>
            <w:bookmarkEnd w:id="358"/>
            <w:bookmarkEnd w:id="359"/>
            <w:bookmarkEnd w:id="360"/>
          </w:p>
        </w:tc>
        <w:tc>
          <w:tcPr>
            <w:tcW w:w="7326" w:type="dxa"/>
          </w:tcPr>
          <w:p w14:paraId="185597EC" w14:textId="77777777" w:rsidR="00613B39" w:rsidRDefault="00613B39" w:rsidP="00F85880">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14:paraId="13CDD923" w14:textId="77777777" w:rsidR="00613B39" w:rsidRDefault="00613B39" w:rsidP="00613B39">
      <w:pPr>
        <w:pStyle w:val="A2-heading2"/>
        <w:keepNext w:val="0"/>
        <w:jc w:val="left"/>
      </w:pPr>
      <w:bookmarkStart w:id="361" w:name="_Toc356621461"/>
      <w:bookmarkStart w:id="362" w:name="_Toc72514791"/>
      <w:bookmarkStart w:id="363" w:name="_Toc72515188"/>
      <w:bookmarkStart w:id="364" w:name="_Toc196127105"/>
      <w:bookmarkStart w:id="365" w:name="_Toc298343389"/>
      <w:bookmarkStart w:id="366" w:name="_Toc298343972"/>
    </w:p>
    <w:p w14:paraId="5B0FC2FE" w14:textId="77777777" w:rsidR="00613B39" w:rsidRDefault="00613B39" w:rsidP="00613B39">
      <w:pPr>
        <w:pStyle w:val="A2-heading2"/>
        <w:keepNext w:val="0"/>
        <w:jc w:val="left"/>
      </w:pPr>
    </w:p>
    <w:p w14:paraId="06B87BB8" w14:textId="77777777" w:rsidR="00613B39" w:rsidRDefault="00613B39" w:rsidP="00613B39">
      <w:pPr>
        <w:pStyle w:val="A2-heading2"/>
        <w:keepNext w:val="0"/>
        <w:jc w:val="left"/>
      </w:pPr>
    </w:p>
    <w:p w14:paraId="6E6EF578" w14:textId="77777777" w:rsidR="00613B39" w:rsidRDefault="00613B39" w:rsidP="00613B39">
      <w:pPr>
        <w:pStyle w:val="A2-heading2"/>
        <w:keepNext w:val="0"/>
        <w:jc w:val="left"/>
      </w:pPr>
    </w:p>
    <w:p w14:paraId="31CBDC34" w14:textId="77777777" w:rsidR="00613B39" w:rsidRDefault="00613B39" w:rsidP="00613B39">
      <w:pPr>
        <w:pStyle w:val="A2-heading2"/>
        <w:keepNext w:val="0"/>
        <w:jc w:val="left"/>
      </w:pPr>
    </w:p>
    <w:p w14:paraId="74CB8809" w14:textId="77777777" w:rsidR="00613B39" w:rsidRDefault="00613B39" w:rsidP="00613B39">
      <w:pPr>
        <w:pStyle w:val="A2-heading2"/>
        <w:keepNext w:val="0"/>
        <w:jc w:val="left"/>
      </w:pPr>
    </w:p>
    <w:p w14:paraId="3F2EB69C" w14:textId="77777777" w:rsidR="00613B39" w:rsidRDefault="00613B39" w:rsidP="00613B39">
      <w:pPr>
        <w:pStyle w:val="A2-heading2"/>
        <w:keepNext w:val="0"/>
        <w:jc w:val="left"/>
      </w:pPr>
    </w:p>
    <w:p w14:paraId="7E204387" w14:textId="77777777" w:rsidR="00613B39" w:rsidRDefault="00613B39" w:rsidP="00613B39">
      <w:pPr>
        <w:pStyle w:val="A2-heading2"/>
        <w:keepNext w:val="0"/>
        <w:jc w:val="left"/>
      </w:pPr>
    </w:p>
    <w:p w14:paraId="36CB8F79" w14:textId="77777777" w:rsidR="00613B39" w:rsidRDefault="00613B39" w:rsidP="00613B39">
      <w:pPr>
        <w:pStyle w:val="A2-heading2"/>
        <w:keepNext w:val="0"/>
        <w:jc w:val="left"/>
      </w:pPr>
    </w:p>
    <w:p w14:paraId="3A4BF17F" w14:textId="77777777" w:rsidR="00613B39" w:rsidRDefault="00613B39" w:rsidP="00613B39">
      <w:pPr>
        <w:pStyle w:val="A2-heading2"/>
        <w:keepNext w:val="0"/>
        <w:jc w:val="left"/>
      </w:pPr>
    </w:p>
    <w:p w14:paraId="0E7C5521" w14:textId="77777777" w:rsidR="00613B39" w:rsidRDefault="00613B39" w:rsidP="00613B39">
      <w:pPr>
        <w:pStyle w:val="A2-heading2"/>
        <w:keepNext w:val="0"/>
      </w:pPr>
      <w:r>
        <w:lastRenderedPageBreak/>
        <w:t>4. Personnel du Consultant</w:t>
      </w:r>
      <w:bookmarkEnd w:id="361"/>
      <w:bookmarkEnd w:id="362"/>
      <w:bookmarkEnd w:id="363"/>
      <w:bookmarkEnd w:id="364"/>
      <w:bookmarkEnd w:id="365"/>
      <w:bookmarkEnd w:id="366"/>
    </w:p>
    <w:tbl>
      <w:tblPr>
        <w:tblW w:w="9648" w:type="dxa"/>
        <w:tblLayout w:type="fixed"/>
        <w:tblLook w:val="0000" w:firstRow="0" w:lastRow="0" w:firstColumn="0" w:lastColumn="0" w:noHBand="0" w:noVBand="0"/>
      </w:tblPr>
      <w:tblGrid>
        <w:gridCol w:w="2322"/>
        <w:gridCol w:w="7326"/>
      </w:tblGrid>
      <w:tr w:rsidR="00613B39" w14:paraId="1384A088" w14:textId="77777777" w:rsidTr="00F85880">
        <w:tc>
          <w:tcPr>
            <w:tcW w:w="2322" w:type="dxa"/>
          </w:tcPr>
          <w:p w14:paraId="52DA8B1C" w14:textId="77777777" w:rsidR="00613B39" w:rsidRDefault="00613B39" w:rsidP="00F85880">
            <w:pPr>
              <w:pStyle w:val="A2-heading3"/>
            </w:pPr>
            <w:bookmarkStart w:id="367" w:name="_Toc356621462"/>
            <w:bookmarkStart w:id="368" w:name="_Toc72514792"/>
            <w:bookmarkStart w:id="369" w:name="_Toc72515189"/>
            <w:bookmarkStart w:id="370" w:name="_Toc196127106"/>
            <w:bookmarkStart w:id="371" w:name="_Toc298343390"/>
            <w:bookmarkStart w:id="372" w:name="_Toc298343973"/>
            <w:r>
              <w:t>4.1</w:t>
            </w:r>
            <w:r>
              <w:tab/>
              <w:t>Description du Personnel</w:t>
            </w:r>
            <w:bookmarkEnd w:id="367"/>
            <w:bookmarkEnd w:id="368"/>
            <w:bookmarkEnd w:id="369"/>
            <w:bookmarkEnd w:id="370"/>
            <w:bookmarkEnd w:id="371"/>
            <w:bookmarkEnd w:id="372"/>
          </w:p>
        </w:tc>
        <w:tc>
          <w:tcPr>
            <w:tcW w:w="7326" w:type="dxa"/>
          </w:tcPr>
          <w:p w14:paraId="25178CE3" w14:textId="77777777" w:rsidR="00613B39" w:rsidRDefault="00613B39" w:rsidP="00F85880">
            <w:pPr>
              <w:spacing w:after="200"/>
              <w:ind w:right="-72"/>
              <w:jc w:val="both"/>
            </w:pPr>
            <w: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13B39" w14:paraId="0DA7CF67" w14:textId="77777777" w:rsidTr="00F85880">
        <w:trPr>
          <w:cantSplit/>
        </w:trPr>
        <w:tc>
          <w:tcPr>
            <w:tcW w:w="2322" w:type="dxa"/>
          </w:tcPr>
          <w:p w14:paraId="620F407E" w14:textId="77777777" w:rsidR="00613B39" w:rsidRDefault="00613B39" w:rsidP="00F85880">
            <w:pPr>
              <w:pStyle w:val="A2-heading3"/>
            </w:pPr>
            <w:bookmarkStart w:id="373" w:name="_Toc356621463"/>
            <w:bookmarkStart w:id="374" w:name="_Toc72514793"/>
            <w:bookmarkStart w:id="375" w:name="_Toc72515190"/>
            <w:bookmarkStart w:id="376" w:name="_Toc196127107"/>
            <w:bookmarkStart w:id="377" w:name="_Toc298343391"/>
            <w:bookmarkStart w:id="378" w:name="_Toc298343974"/>
            <w:r>
              <w:t>4.2</w:t>
            </w:r>
            <w:r>
              <w:tab/>
              <w:t>Retrait et/ou Remplacement du Personnel</w:t>
            </w:r>
            <w:bookmarkEnd w:id="373"/>
            <w:bookmarkEnd w:id="374"/>
            <w:bookmarkEnd w:id="375"/>
            <w:r>
              <w:t xml:space="preserve"> Clé</w:t>
            </w:r>
            <w:bookmarkEnd w:id="376"/>
            <w:bookmarkEnd w:id="377"/>
            <w:bookmarkEnd w:id="378"/>
          </w:p>
        </w:tc>
        <w:tc>
          <w:tcPr>
            <w:tcW w:w="7326" w:type="dxa"/>
          </w:tcPr>
          <w:p w14:paraId="7E2A1FB9" w14:textId="77777777" w:rsidR="00613B39" w:rsidRDefault="00613B39" w:rsidP="00F85880">
            <w:pPr>
              <w:tabs>
                <w:tab w:val="left" w:pos="540"/>
              </w:tabs>
              <w:spacing w:after="200"/>
              <w:ind w:left="540" w:right="-72" w:hanging="540"/>
              <w:jc w:val="both"/>
            </w:pPr>
            <w:r>
              <w:t>(a)</w:t>
            </w:r>
            <w: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31100960" w14:textId="77777777" w:rsidR="00613B39" w:rsidRDefault="00613B39" w:rsidP="00F85880">
            <w:pPr>
              <w:tabs>
                <w:tab w:val="left" w:pos="540"/>
              </w:tabs>
              <w:spacing w:after="200"/>
              <w:ind w:left="540" w:right="-72" w:hanging="540"/>
              <w:jc w:val="both"/>
            </w:pPr>
            <w:r>
              <w:t>(b)</w:t>
            </w:r>
            <w: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14:paraId="4F446371" w14:textId="77777777" w:rsidR="00613B39" w:rsidRDefault="00613B39" w:rsidP="00F85880">
            <w:pPr>
              <w:tabs>
                <w:tab w:val="left" w:pos="540"/>
              </w:tabs>
              <w:spacing w:after="200"/>
              <w:ind w:left="540" w:right="-72" w:hanging="540"/>
              <w:jc w:val="both"/>
            </w:pPr>
            <w:r>
              <w:t>(c)</w:t>
            </w:r>
            <w:r>
              <w:tab/>
              <w:t>Le Consultant ne pourra soumettre des demandes de paiement au titre des coûts supplémentaires résultant du retrait et/ou remplacement du Personnel.</w:t>
            </w:r>
          </w:p>
        </w:tc>
      </w:tr>
    </w:tbl>
    <w:p w14:paraId="79CC64BA" w14:textId="77777777" w:rsidR="00613B39" w:rsidRDefault="00613B39" w:rsidP="00613B39">
      <w:pPr>
        <w:pStyle w:val="A2-heading2"/>
      </w:pPr>
      <w:bookmarkStart w:id="379" w:name="_Toc356621464"/>
      <w:bookmarkStart w:id="380" w:name="_Toc72514794"/>
      <w:bookmarkStart w:id="381" w:name="_Toc72515191"/>
      <w:bookmarkStart w:id="382" w:name="_Toc196127108"/>
      <w:bookmarkStart w:id="383" w:name="_Toc298343392"/>
      <w:bookmarkStart w:id="384" w:name="_Toc298343975"/>
      <w:r>
        <w:t>5. Obligations de l’Autorité contractante</w:t>
      </w:r>
      <w:bookmarkEnd w:id="379"/>
      <w:bookmarkEnd w:id="380"/>
      <w:bookmarkEnd w:id="381"/>
      <w:bookmarkEnd w:id="382"/>
      <w:bookmarkEnd w:id="383"/>
      <w:bookmarkEnd w:id="384"/>
    </w:p>
    <w:tbl>
      <w:tblPr>
        <w:tblW w:w="9648" w:type="dxa"/>
        <w:tblLayout w:type="fixed"/>
        <w:tblLook w:val="0000" w:firstRow="0" w:lastRow="0" w:firstColumn="0" w:lastColumn="0" w:noHBand="0" w:noVBand="0"/>
      </w:tblPr>
      <w:tblGrid>
        <w:gridCol w:w="2322"/>
        <w:gridCol w:w="7326"/>
      </w:tblGrid>
      <w:tr w:rsidR="00613B39" w14:paraId="6F0AD938" w14:textId="77777777" w:rsidTr="00F85880">
        <w:tc>
          <w:tcPr>
            <w:tcW w:w="2322" w:type="dxa"/>
          </w:tcPr>
          <w:p w14:paraId="31412A42" w14:textId="77777777" w:rsidR="00613B39" w:rsidRDefault="00613B39" w:rsidP="00F85880">
            <w:pPr>
              <w:pStyle w:val="A2-heading3"/>
            </w:pPr>
            <w:bookmarkStart w:id="385" w:name="_Toc356621465"/>
            <w:bookmarkStart w:id="386" w:name="_Toc72514795"/>
            <w:bookmarkStart w:id="387" w:name="_Toc72515192"/>
            <w:bookmarkStart w:id="388" w:name="_Toc196127109"/>
            <w:bookmarkStart w:id="389" w:name="_Toc298343393"/>
            <w:bookmarkStart w:id="390" w:name="_Toc298343976"/>
            <w:r>
              <w:t>5.1</w:t>
            </w:r>
            <w:r>
              <w:tab/>
              <w:t>Assistance et exemptions</w:t>
            </w:r>
            <w:bookmarkEnd w:id="385"/>
            <w:bookmarkEnd w:id="386"/>
            <w:bookmarkEnd w:id="387"/>
            <w:bookmarkEnd w:id="388"/>
            <w:bookmarkEnd w:id="389"/>
            <w:bookmarkEnd w:id="390"/>
          </w:p>
        </w:tc>
        <w:tc>
          <w:tcPr>
            <w:tcW w:w="7326" w:type="dxa"/>
          </w:tcPr>
          <w:p w14:paraId="2BFEF507" w14:textId="77777777" w:rsidR="00613B39" w:rsidRDefault="00613B39" w:rsidP="00F85880">
            <w:pPr>
              <w:spacing w:after="200"/>
              <w:ind w:right="-72"/>
              <w:jc w:val="both"/>
            </w:pPr>
            <w:r>
              <w:t>L’Autorité contractante fera son possible pour que l’Administration fournisse au Consultant l’assistance et les exemptions indiquées dans les CP.</w:t>
            </w:r>
          </w:p>
        </w:tc>
      </w:tr>
      <w:tr w:rsidR="00613B39" w14:paraId="6499FA0F" w14:textId="77777777" w:rsidTr="00F85880">
        <w:tc>
          <w:tcPr>
            <w:tcW w:w="2322" w:type="dxa"/>
          </w:tcPr>
          <w:p w14:paraId="0E3C24B8" w14:textId="77777777" w:rsidR="00613B39" w:rsidRDefault="00613B39" w:rsidP="00F85880">
            <w:pPr>
              <w:pStyle w:val="A2-heading3"/>
            </w:pPr>
            <w:bookmarkStart w:id="391" w:name="_Toc356621466"/>
            <w:bookmarkStart w:id="392" w:name="_Toc72514796"/>
            <w:bookmarkStart w:id="393" w:name="_Toc72515193"/>
            <w:bookmarkStart w:id="394" w:name="_Toc196127110"/>
            <w:bookmarkStart w:id="395" w:name="_Toc298343394"/>
            <w:bookmarkStart w:id="396" w:name="_Toc298343977"/>
            <w:r>
              <w:t xml:space="preserve">5.2  </w:t>
            </w:r>
            <w:r>
              <w:tab/>
              <w:t>Change</w:t>
            </w:r>
            <w:r>
              <w:softHyphen/>
              <w:t>ments réglementai</w:t>
            </w:r>
            <w:r>
              <w:softHyphen/>
              <w:t>res</w:t>
            </w:r>
            <w:bookmarkEnd w:id="391"/>
            <w:bookmarkEnd w:id="392"/>
            <w:bookmarkEnd w:id="393"/>
            <w:bookmarkEnd w:id="394"/>
            <w:bookmarkEnd w:id="395"/>
            <w:bookmarkEnd w:id="396"/>
          </w:p>
        </w:tc>
        <w:tc>
          <w:tcPr>
            <w:tcW w:w="7326" w:type="dxa"/>
          </w:tcPr>
          <w:p w14:paraId="3459658F" w14:textId="77777777" w:rsidR="00613B39" w:rsidRDefault="00613B39" w:rsidP="00F85880">
            <w:pPr>
              <w:spacing w:after="200"/>
              <w:ind w:right="-72"/>
              <w:jc w:val="both"/>
            </w:pPr>
            <w: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13B39" w14:paraId="561C3AFE" w14:textId="77777777" w:rsidTr="00F85880">
        <w:tc>
          <w:tcPr>
            <w:tcW w:w="2322" w:type="dxa"/>
          </w:tcPr>
          <w:p w14:paraId="021B0CDC" w14:textId="77777777" w:rsidR="00613B39" w:rsidRDefault="00613B39" w:rsidP="00F85880">
            <w:pPr>
              <w:pStyle w:val="A2-heading3"/>
            </w:pPr>
            <w:bookmarkStart w:id="397" w:name="_Toc356621467"/>
            <w:bookmarkStart w:id="398" w:name="_Toc72514797"/>
            <w:bookmarkStart w:id="399" w:name="_Toc72515194"/>
            <w:bookmarkStart w:id="400" w:name="_Toc196127111"/>
            <w:bookmarkStart w:id="401" w:name="_Toc298343395"/>
            <w:bookmarkStart w:id="402" w:name="_Toc298343978"/>
            <w:r>
              <w:t>5.3</w:t>
            </w:r>
            <w:r>
              <w:tab/>
              <w:t>Services et installations</w:t>
            </w:r>
            <w:bookmarkEnd w:id="397"/>
            <w:bookmarkEnd w:id="398"/>
            <w:bookmarkEnd w:id="399"/>
            <w:bookmarkEnd w:id="400"/>
            <w:bookmarkEnd w:id="401"/>
            <w:bookmarkEnd w:id="402"/>
          </w:p>
        </w:tc>
        <w:tc>
          <w:tcPr>
            <w:tcW w:w="7326" w:type="dxa"/>
          </w:tcPr>
          <w:p w14:paraId="62C90D9D" w14:textId="77777777" w:rsidR="00613B39" w:rsidRDefault="00613B39" w:rsidP="00F85880">
            <w:pPr>
              <w:spacing w:after="200"/>
              <w:ind w:right="-72"/>
              <w:jc w:val="both"/>
            </w:pPr>
            <w:r>
              <w:t>L’Autorité contractante mettra gratuitement à la disposition du Consultant les services et installations indiqués à l’Annexe E.</w:t>
            </w:r>
          </w:p>
        </w:tc>
      </w:tr>
    </w:tbl>
    <w:p w14:paraId="141015E4" w14:textId="77777777" w:rsidR="00613B39" w:rsidRDefault="00613B39" w:rsidP="00613B39">
      <w:pPr>
        <w:pStyle w:val="A2-heading2"/>
      </w:pPr>
      <w:bookmarkStart w:id="403" w:name="_Toc356621468"/>
      <w:bookmarkStart w:id="404" w:name="_Toc72514798"/>
      <w:bookmarkStart w:id="405" w:name="_Toc72515195"/>
      <w:bookmarkStart w:id="406" w:name="_Toc196127112"/>
      <w:bookmarkStart w:id="407" w:name="_Toc298343396"/>
      <w:bookmarkStart w:id="408" w:name="_Toc298343979"/>
    </w:p>
    <w:p w14:paraId="482489B8" w14:textId="77777777" w:rsidR="00613B39" w:rsidRDefault="00613B39" w:rsidP="00613B39">
      <w:pPr>
        <w:spacing w:after="200" w:line="276" w:lineRule="auto"/>
        <w:rPr>
          <w:rFonts w:ascii="Times New Roman Bold" w:hAnsi="Times New Roman Bold"/>
          <w:b/>
          <w:smallCaps/>
        </w:rPr>
      </w:pPr>
      <w:r>
        <w:br w:type="page"/>
      </w:r>
    </w:p>
    <w:p w14:paraId="3CC43308" w14:textId="77777777" w:rsidR="00613B39" w:rsidRDefault="00613B39" w:rsidP="00613B39">
      <w:pPr>
        <w:pStyle w:val="A2-heading2"/>
      </w:pPr>
      <w:r>
        <w:lastRenderedPageBreak/>
        <w:t>6. Paiements Verses au Consultant</w:t>
      </w:r>
      <w:bookmarkEnd w:id="403"/>
      <w:bookmarkEnd w:id="404"/>
      <w:bookmarkEnd w:id="405"/>
      <w:bookmarkEnd w:id="406"/>
      <w:bookmarkEnd w:id="407"/>
      <w:bookmarkEnd w:id="408"/>
    </w:p>
    <w:tbl>
      <w:tblPr>
        <w:tblW w:w="9648" w:type="dxa"/>
        <w:tblLayout w:type="fixed"/>
        <w:tblLook w:val="0000" w:firstRow="0" w:lastRow="0" w:firstColumn="0" w:lastColumn="0" w:noHBand="0" w:noVBand="0"/>
      </w:tblPr>
      <w:tblGrid>
        <w:gridCol w:w="2322"/>
        <w:gridCol w:w="7326"/>
      </w:tblGrid>
      <w:tr w:rsidR="00613B39" w14:paraId="2F6D8FAB" w14:textId="77777777" w:rsidTr="00F85880">
        <w:tc>
          <w:tcPr>
            <w:tcW w:w="2322" w:type="dxa"/>
          </w:tcPr>
          <w:p w14:paraId="4DE695EB" w14:textId="77777777" w:rsidR="00613B39" w:rsidRDefault="00613B39" w:rsidP="00F85880">
            <w:pPr>
              <w:pStyle w:val="A2-heading3"/>
            </w:pPr>
            <w:bookmarkStart w:id="409" w:name="_Toc356621469"/>
            <w:bookmarkStart w:id="410" w:name="_Toc72514799"/>
            <w:bookmarkStart w:id="411" w:name="_Toc72515196"/>
            <w:bookmarkStart w:id="412" w:name="_Toc196127113"/>
            <w:bookmarkStart w:id="413" w:name="_Toc298343397"/>
            <w:bookmarkStart w:id="414" w:name="_Toc298343980"/>
            <w:r>
              <w:t>6.1  Rémunération Forfaitaire</w:t>
            </w:r>
            <w:bookmarkEnd w:id="409"/>
            <w:bookmarkEnd w:id="410"/>
            <w:bookmarkEnd w:id="411"/>
            <w:bookmarkEnd w:id="412"/>
            <w:bookmarkEnd w:id="413"/>
            <w:bookmarkEnd w:id="414"/>
          </w:p>
        </w:tc>
        <w:tc>
          <w:tcPr>
            <w:tcW w:w="7326" w:type="dxa"/>
          </w:tcPr>
          <w:p w14:paraId="2212344F" w14:textId="77777777" w:rsidR="00613B39" w:rsidRDefault="00613B39" w:rsidP="00F85880">
            <w:pPr>
              <w:spacing w:after="200"/>
              <w:ind w:right="-72"/>
              <w:jc w:val="both"/>
            </w:pPr>
            <w:r>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89 du code des marchés publics doivent </w:t>
            </w:r>
            <w:r w:rsidR="00DF5C77">
              <w:t>être</w:t>
            </w:r>
            <w:r>
              <w:t xml:space="preserve"> respectées.</w:t>
            </w:r>
          </w:p>
        </w:tc>
      </w:tr>
      <w:tr w:rsidR="00613B39" w14:paraId="6EBA951D" w14:textId="77777777" w:rsidTr="00F85880">
        <w:tc>
          <w:tcPr>
            <w:tcW w:w="2322" w:type="dxa"/>
          </w:tcPr>
          <w:p w14:paraId="192D6C37" w14:textId="77777777" w:rsidR="00613B39" w:rsidRDefault="00613B39" w:rsidP="00F85880">
            <w:pPr>
              <w:pStyle w:val="A2-heading3"/>
            </w:pPr>
            <w:bookmarkStart w:id="415" w:name="_Toc356621470"/>
            <w:bookmarkStart w:id="416" w:name="_Toc72514800"/>
            <w:bookmarkStart w:id="417" w:name="_Toc72515197"/>
            <w:bookmarkStart w:id="418" w:name="_Toc196127114"/>
            <w:r>
              <w:rPr>
                <w:b w:val="0"/>
              </w:rPr>
              <w:br w:type="page"/>
            </w:r>
            <w:bookmarkStart w:id="419" w:name="_Toc298343398"/>
            <w:bookmarkStart w:id="420" w:name="_Toc298343981"/>
            <w:r>
              <w:t>6.2</w:t>
            </w:r>
            <w:r>
              <w:tab/>
              <w:t>Montant du Marché</w:t>
            </w:r>
            <w:bookmarkEnd w:id="415"/>
            <w:bookmarkEnd w:id="416"/>
            <w:bookmarkEnd w:id="417"/>
            <w:bookmarkEnd w:id="418"/>
            <w:bookmarkEnd w:id="419"/>
            <w:bookmarkEnd w:id="420"/>
          </w:p>
        </w:tc>
        <w:tc>
          <w:tcPr>
            <w:tcW w:w="7326" w:type="dxa"/>
          </w:tcPr>
          <w:p w14:paraId="7E9D2C54" w14:textId="77777777" w:rsidR="00613B39" w:rsidRDefault="00613B39" w:rsidP="00F85880">
            <w:pPr>
              <w:tabs>
                <w:tab w:val="left" w:pos="540"/>
              </w:tabs>
              <w:spacing w:after="200"/>
              <w:ind w:left="540" w:right="-72" w:hanging="540"/>
              <w:jc w:val="both"/>
            </w:pPr>
            <w:r>
              <w:t>Le montant à payer au Consultant est indiqué dans les CP.</w:t>
            </w:r>
          </w:p>
        </w:tc>
      </w:tr>
      <w:tr w:rsidR="00613B39" w14:paraId="27ED2972" w14:textId="77777777" w:rsidTr="00F85880">
        <w:tc>
          <w:tcPr>
            <w:tcW w:w="2322" w:type="dxa"/>
          </w:tcPr>
          <w:p w14:paraId="06F76A75" w14:textId="77777777" w:rsidR="00613B39" w:rsidRDefault="00613B39" w:rsidP="00F85880">
            <w:pPr>
              <w:pStyle w:val="A2-heading3"/>
            </w:pPr>
            <w:bookmarkStart w:id="421" w:name="_Toc356621471"/>
            <w:bookmarkStart w:id="422" w:name="_Toc72514801"/>
            <w:bookmarkStart w:id="423" w:name="_Toc72515198"/>
            <w:bookmarkStart w:id="424" w:name="_Toc196127115"/>
            <w:bookmarkStart w:id="425" w:name="_Toc298343399"/>
            <w:bookmarkStart w:id="426" w:name="_Toc298343982"/>
            <w:r>
              <w:t>6.3</w:t>
            </w:r>
            <w:r>
              <w:tab/>
              <w:t>Paiement de Prestations Supplémentaires</w:t>
            </w:r>
            <w:bookmarkEnd w:id="421"/>
            <w:bookmarkEnd w:id="422"/>
            <w:bookmarkEnd w:id="423"/>
            <w:bookmarkEnd w:id="424"/>
            <w:bookmarkEnd w:id="425"/>
            <w:bookmarkEnd w:id="426"/>
          </w:p>
        </w:tc>
        <w:tc>
          <w:tcPr>
            <w:tcW w:w="7326" w:type="dxa"/>
          </w:tcPr>
          <w:p w14:paraId="5CBBB3CA" w14:textId="77777777" w:rsidR="00613B39" w:rsidRDefault="00613B39" w:rsidP="00F85880">
            <w:pPr>
              <w:spacing w:after="200"/>
              <w:ind w:right="-72"/>
              <w:jc w:val="both"/>
            </w:pPr>
            <w:r>
              <w:t>Aux fins de la détermination de la rémunération due au titre des Prestations supplémentaires dont il pourrait avoir été convenu conformément aux dispositions de la Clause 2.4, une ventilation du prix forfaitaire est donnée à l’Annexe D.</w:t>
            </w:r>
          </w:p>
        </w:tc>
      </w:tr>
      <w:tr w:rsidR="00613B39" w14:paraId="1E77FB6F" w14:textId="77777777" w:rsidTr="00F85880">
        <w:tc>
          <w:tcPr>
            <w:tcW w:w="2322" w:type="dxa"/>
          </w:tcPr>
          <w:p w14:paraId="505BC4D1" w14:textId="77777777" w:rsidR="00613B39" w:rsidRDefault="00613B39" w:rsidP="00F85880">
            <w:pPr>
              <w:pStyle w:val="A2-heading3"/>
            </w:pPr>
            <w:bookmarkStart w:id="427" w:name="_Toc356621472"/>
            <w:bookmarkStart w:id="428" w:name="_Toc72514802"/>
            <w:bookmarkStart w:id="429" w:name="_Toc72515199"/>
            <w:bookmarkStart w:id="430" w:name="_Toc196127116"/>
            <w:bookmarkStart w:id="431" w:name="_Toc298343400"/>
            <w:bookmarkStart w:id="432" w:name="_Toc298343983"/>
            <w:r>
              <w:t>6.4</w:t>
            </w:r>
            <w:r>
              <w:tab/>
              <w:t>Conditions des Paiements</w:t>
            </w:r>
            <w:bookmarkEnd w:id="427"/>
            <w:bookmarkEnd w:id="428"/>
            <w:bookmarkEnd w:id="429"/>
            <w:bookmarkEnd w:id="430"/>
            <w:bookmarkEnd w:id="431"/>
            <w:bookmarkEnd w:id="432"/>
          </w:p>
        </w:tc>
        <w:tc>
          <w:tcPr>
            <w:tcW w:w="7326" w:type="dxa"/>
          </w:tcPr>
          <w:p w14:paraId="6B9A6DED" w14:textId="77777777" w:rsidR="00613B39" w:rsidRDefault="00613B39" w:rsidP="00F85880">
            <w:pPr>
              <w:spacing w:after="200"/>
              <w:ind w:right="-72"/>
              <w:jc w:val="both"/>
            </w:pPr>
            <w:r>
              <w:t>Les paiements seront versés au compte du Consultant sur la base du calendrier présenté dans les CP sur présentation d’une facture, par ses soins, indiquant le montant dû.</w:t>
            </w:r>
          </w:p>
        </w:tc>
      </w:tr>
      <w:tr w:rsidR="00613B39" w14:paraId="2369C47F" w14:textId="77777777" w:rsidTr="00F85880">
        <w:tc>
          <w:tcPr>
            <w:tcW w:w="2322" w:type="dxa"/>
          </w:tcPr>
          <w:p w14:paraId="7BF59F2C" w14:textId="77777777" w:rsidR="00613B39" w:rsidRDefault="00613B39" w:rsidP="00F85880">
            <w:pPr>
              <w:pStyle w:val="A2-heading3"/>
              <w:spacing w:after="0"/>
            </w:pPr>
            <w:bookmarkStart w:id="433" w:name="_Toc356621473"/>
            <w:bookmarkStart w:id="434" w:name="_Toc72514803"/>
            <w:bookmarkStart w:id="435" w:name="_Toc72515200"/>
            <w:bookmarkStart w:id="436" w:name="_Toc196127117"/>
            <w:bookmarkStart w:id="437" w:name="_Toc298343401"/>
            <w:bookmarkStart w:id="438" w:name="_Toc298343984"/>
            <w:r>
              <w:t>6.5</w:t>
            </w:r>
            <w:r>
              <w:tab/>
              <w:t xml:space="preserve">Intérêts </w:t>
            </w:r>
            <w:proofErr w:type="spellStart"/>
            <w:r>
              <w:t>dûs</w:t>
            </w:r>
            <w:proofErr w:type="spellEnd"/>
            <w:r>
              <w:t xml:space="preserve"> au Titre des retards de Paiement</w:t>
            </w:r>
            <w:bookmarkEnd w:id="433"/>
            <w:bookmarkEnd w:id="434"/>
            <w:bookmarkEnd w:id="435"/>
            <w:bookmarkEnd w:id="436"/>
            <w:bookmarkEnd w:id="437"/>
            <w:bookmarkEnd w:id="438"/>
          </w:p>
        </w:tc>
        <w:tc>
          <w:tcPr>
            <w:tcW w:w="7326" w:type="dxa"/>
          </w:tcPr>
          <w:p w14:paraId="18E850A0" w14:textId="77777777" w:rsidR="00613B39" w:rsidRDefault="00613B39" w:rsidP="00F85880">
            <w:pPr>
              <w:ind w:right="-72"/>
              <w:jc w:val="both"/>
            </w:pPr>
            <w:r>
              <w:t>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99.6 du code des marchés publics.</w:t>
            </w:r>
          </w:p>
        </w:tc>
      </w:tr>
    </w:tbl>
    <w:p w14:paraId="2BA402B9" w14:textId="77777777" w:rsidR="00613B39" w:rsidRDefault="00613B39" w:rsidP="00613B39">
      <w:pPr>
        <w:pStyle w:val="A2-heading2"/>
        <w:spacing w:before="0" w:after="0"/>
      </w:pPr>
      <w:bookmarkStart w:id="439" w:name="_Toc72514804"/>
      <w:bookmarkStart w:id="440" w:name="_Toc72515201"/>
      <w:bookmarkStart w:id="441" w:name="_Toc196127118"/>
      <w:bookmarkStart w:id="442" w:name="_Toc298343402"/>
      <w:bookmarkStart w:id="443" w:name="_Toc298343985"/>
      <w:r>
        <w:t>7. Bonne Foi</w:t>
      </w:r>
      <w:bookmarkEnd w:id="439"/>
      <w:bookmarkEnd w:id="440"/>
      <w:bookmarkEnd w:id="441"/>
      <w:bookmarkEnd w:id="442"/>
      <w:bookmarkEnd w:id="443"/>
    </w:p>
    <w:tbl>
      <w:tblPr>
        <w:tblW w:w="9648" w:type="dxa"/>
        <w:tblLayout w:type="fixed"/>
        <w:tblLook w:val="0000" w:firstRow="0" w:lastRow="0" w:firstColumn="0" w:lastColumn="0" w:noHBand="0" w:noVBand="0"/>
      </w:tblPr>
      <w:tblGrid>
        <w:gridCol w:w="2322"/>
        <w:gridCol w:w="7326"/>
      </w:tblGrid>
      <w:tr w:rsidR="00613B39" w14:paraId="4AE99FF8" w14:textId="77777777" w:rsidTr="00F85880">
        <w:trPr>
          <w:cantSplit/>
        </w:trPr>
        <w:tc>
          <w:tcPr>
            <w:tcW w:w="2322" w:type="dxa"/>
          </w:tcPr>
          <w:p w14:paraId="4E092ABA" w14:textId="77777777" w:rsidR="00613B39" w:rsidRDefault="00613B39" w:rsidP="00F85880">
            <w:pPr>
              <w:pStyle w:val="A2-heading3"/>
              <w:spacing w:after="0"/>
            </w:pPr>
            <w:bookmarkStart w:id="444" w:name="_Toc72514805"/>
            <w:bookmarkStart w:id="445" w:name="_Toc72515202"/>
            <w:bookmarkStart w:id="446" w:name="_Toc196127119"/>
            <w:bookmarkStart w:id="447" w:name="_Toc298343403"/>
            <w:bookmarkStart w:id="448" w:name="_Toc298343986"/>
            <w:r>
              <w:t>7.1   Bonne Foi</w:t>
            </w:r>
            <w:bookmarkEnd w:id="444"/>
            <w:bookmarkEnd w:id="445"/>
            <w:bookmarkEnd w:id="446"/>
            <w:bookmarkEnd w:id="447"/>
            <w:bookmarkEnd w:id="448"/>
            <w:r>
              <w:tab/>
            </w:r>
          </w:p>
        </w:tc>
        <w:tc>
          <w:tcPr>
            <w:tcW w:w="7326" w:type="dxa"/>
          </w:tcPr>
          <w:p w14:paraId="50B91243" w14:textId="77777777" w:rsidR="00613B39" w:rsidRDefault="00613B39" w:rsidP="00F85880">
            <w:pPr>
              <w:jc w:val="both"/>
            </w:pPr>
            <w:r>
              <w:t>Les Parties s’engagent à agir de bonne foi vis-à-vis de leurs droits contractuels réciproques et respectifs et à prendre toute mesure possible pour assurer la réalisation des objectifs du présent Marché.</w:t>
            </w:r>
          </w:p>
          <w:p w14:paraId="66FE755F" w14:textId="77777777" w:rsidR="00613B39" w:rsidRDefault="00613B39" w:rsidP="00F85880">
            <w:pPr>
              <w:jc w:val="both"/>
            </w:pPr>
          </w:p>
        </w:tc>
      </w:tr>
    </w:tbl>
    <w:p w14:paraId="7FAABA7E" w14:textId="77777777" w:rsidR="00613B39" w:rsidRDefault="00613B39" w:rsidP="00613B39">
      <w:pPr>
        <w:pStyle w:val="A2-heading2"/>
        <w:spacing w:before="0" w:after="0"/>
      </w:pPr>
      <w:bookmarkStart w:id="449" w:name="_Toc72514806"/>
      <w:bookmarkStart w:id="450" w:name="_Toc72515203"/>
      <w:bookmarkStart w:id="451" w:name="_Toc196127120"/>
      <w:bookmarkStart w:id="452" w:name="_Toc298343404"/>
      <w:bookmarkStart w:id="453" w:name="_Toc298343987"/>
    </w:p>
    <w:p w14:paraId="53C165F7" w14:textId="77777777" w:rsidR="00613B39" w:rsidRDefault="00613B39" w:rsidP="00613B39">
      <w:pPr>
        <w:spacing w:after="200" w:line="276" w:lineRule="auto"/>
        <w:rPr>
          <w:rFonts w:ascii="Times New Roman Bold" w:hAnsi="Times New Roman Bold"/>
          <w:b/>
          <w:smallCaps/>
        </w:rPr>
      </w:pPr>
      <w:r>
        <w:br w:type="page"/>
      </w:r>
    </w:p>
    <w:p w14:paraId="3D7187AD" w14:textId="77777777" w:rsidR="00613B39" w:rsidRDefault="00613B39" w:rsidP="00613B39">
      <w:pPr>
        <w:pStyle w:val="A2-heading2"/>
        <w:spacing w:before="0" w:after="0"/>
      </w:pPr>
      <w:r>
        <w:lastRenderedPageBreak/>
        <w:t>8. Règlement des Différends</w:t>
      </w:r>
      <w:bookmarkEnd w:id="449"/>
      <w:bookmarkEnd w:id="450"/>
      <w:bookmarkEnd w:id="451"/>
      <w:bookmarkEnd w:id="452"/>
      <w:bookmarkEnd w:id="453"/>
    </w:p>
    <w:tbl>
      <w:tblPr>
        <w:tblW w:w="9648" w:type="dxa"/>
        <w:tblLayout w:type="fixed"/>
        <w:tblLook w:val="0000" w:firstRow="0" w:lastRow="0" w:firstColumn="0" w:lastColumn="0" w:noHBand="0" w:noVBand="0"/>
      </w:tblPr>
      <w:tblGrid>
        <w:gridCol w:w="2322"/>
        <w:gridCol w:w="7326"/>
      </w:tblGrid>
      <w:tr w:rsidR="00613B39" w14:paraId="18AC35C8" w14:textId="77777777" w:rsidTr="00F85880">
        <w:tc>
          <w:tcPr>
            <w:tcW w:w="2322" w:type="dxa"/>
          </w:tcPr>
          <w:p w14:paraId="476ED49C" w14:textId="77777777" w:rsidR="00613B39" w:rsidRDefault="00613B39" w:rsidP="00F85880">
            <w:pPr>
              <w:pStyle w:val="A2-heading3"/>
              <w:spacing w:after="0"/>
            </w:pPr>
            <w:bookmarkStart w:id="454" w:name="_Toc356621475"/>
            <w:bookmarkStart w:id="455" w:name="_Toc72514807"/>
            <w:bookmarkStart w:id="456" w:name="_Toc72515204"/>
            <w:bookmarkStart w:id="457" w:name="_Toc196127121"/>
            <w:bookmarkStart w:id="458" w:name="_Toc298343405"/>
            <w:bookmarkStart w:id="459" w:name="_Toc298343988"/>
          </w:p>
          <w:p w14:paraId="01DF3992" w14:textId="77777777" w:rsidR="00613B39" w:rsidRDefault="00613B39" w:rsidP="00F85880">
            <w:pPr>
              <w:pStyle w:val="A2-heading3"/>
              <w:spacing w:after="0"/>
            </w:pPr>
            <w:r>
              <w:t>8.1</w:t>
            </w:r>
            <w:r>
              <w:tab/>
              <w:t>Règlement amiable</w:t>
            </w:r>
            <w:bookmarkEnd w:id="454"/>
            <w:bookmarkEnd w:id="455"/>
            <w:bookmarkEnd w:id="456"/>
            <w:bookmarkEnd w:id="457"/>
            <w:bookmarkEnd w:id="458"/>
            <w:bookmarkEnd w:id="459"/>
          </w:p>
        </w:tc>
        <w:tc>
          <w:tcPr>
            <w:tcW w:w="7326" w:type="dxa"/>
          </w:tcPr>
          <w:p w14:paraId="6BB041CB" w14:textId="77777777" w:rsidR="00613B39" w:rsidRDefault="00613B39" w:rsidP="00F85880">
            <w:pPr>
              <w:jc w:val="both"/>
            </w:pPr>
          </w:p>
          <w:p w14:paraId="63D90BF2" w14:textId="77777777" w:rsidR="00613B39" w:rsidRDefault="00613B39" w:rsidP="00F85880">
            <w:pPr>
              <w:jc w:val="both"/>
            </w:pPr>
            <w: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13B39" w14:paraId="54A43718" w14:textId="77777777" w:rsidTr="00F85880">
        <w:tc>
          <w:tcPr>
            <w:tcW w:w="2322" w:type="dxa"/>
          </w:tcPr>
          <w:p w14:paraId="2197FE98" w14:textId="77777777" w:rsidR="00613B39" w:rsidRDefault="00613B39" w:rsidP="00F85880">
            <w:pPr>
              <w:pStyle w:val="A2-heading3"/>
            </w:pPr>
            <w:bookmarkStart w:id="460" w:name="_Toc356621476"/>
            <w:bookmarkStart w:id="461" w:name="_Toc72514808"/>
            <w:bookmarkStart w:id="462" w:name="_Toc72515205"/>
            <w:bookmarkStart w:id="463" w:name="_Toc196127122"/>
            <w:bookmarkStart w:id="464" w:name="_Toc298343406"/>
            <w:bookmarkStart w:id="465" w:name="_Toc298343989"/>
            <w:r>
              <w:t>8.2</w:t>
            </w:r>
            <w:r>
              <w:tab/>
              <w:t>Règlement des différends</w:t>
            </w:r>
            <w:bookmarkEnd w:id="460"/>
            <w:bookmarkEnd w:id="461"/>
            <w:bookmarkEnd w:id="462"/>
            <w:bookmarkEnd w:id="463"/>
            <w:bookmarkEnd w:id="464"/>
            <w:bookmarkEnd w:id="465"/>
          </w:p>
        </w:tc>
        <w:tc>
          <w:tcPr>
            <w:tcW w:w="7326" w:type="dxa"/>
          </w:tcPr>
          <w:p w14:paraId="5F0EC4E4" w14:textId="77777777" w:rsidR="00613B39" w:rsidRDefault="00613B39" w:rsidP="00F85880">
            <w:pPr>
              <w:spacing w:after="200"/>
              <w:jc w:val="both"/>
            </w:pPr>
            <w:r>
              <w:t xml:space="preserve">8.2.1 L’Autorité contractante ou le Consultant </w:t>
            </w:r>
            <w:r w:rsidRPr="00796733">
              <w:t>peu</w:t>
            </w:r>
            <w:r>
              <w:t>ven</w:t>
            </w:r>
            <w:r w:rsidRPr="00796733">
              <w:t>t recourir au Comité de Règlement de</w:t>
            </w:r>
            <w:r>
              <w:t xml:space="preserve">s Différends placé auprès de l’organe </w:t>
            </w:r>
            <w:r w:rsidRPr="00796733">
              <w:t xml:space="preserve">de </w:t>
            </w:r>
            <w:r>
              <w:t>r</w:t>
            </w:r>
            <w:r w:rsidRPr="00796733">
              <w:t xml:space="preserve">égulation des </w:t>
            </w:r>
            <w:r>
              <w:t>m</w:t>
            </w:r>
            <w:r w:rsidRPr="00796733">
              <w:t xml:space="preserve">archés publics. </w:t>
            </w:r>
          </w:p>
        </w:tc>
      </w:tr>
      <w:tr w:rsidR="00613B39" w14:paraId="51D88247" w14:textId="77777777" w:rsidTr="00F85880">
        <w:tc>
          <w:tcPr>
            <w:tcW w:w="2322" w:type="dxa"/>
          </w:tcPr>
          <w:p w14:paraId="3AE26C82" w14:textId="77777777" w:rsidR="00613B39" w:rsidRDefault="00613B39" w:rsidP="00F85880">
            <w:pPr>
              <w:pStyle w:val="A2-heading4"/>
              <w:ind w:left="573" w:hanging="284"/>
            </w:pPr>
            <w:bookmarkStart w:id="466" w:name="_Toc196127123"/>
            <w:r w:rsidRPr="002E29A7">
              <w:t>Procédure</w:t>
            </w:r>
            <w:r>
              <w:rPr>
                <w:b w:val="0"/>
              </w:rPr>
              <w:t xml:space="preserve"> </w:t>
            </w:r>
            <w:r w:rsidRPr="002E29A7">
              <w:t>contentieuse</w:t>
            </w:r>
            <w:bookmarkEnd w:id="466"/>
          </w:p>
          <w:p w14:paraId="1B699A6F" w14:textId="77777777" w:rsidR="00613B39" w:rsidRDefault="00613B39" w:rsidP="00F85880">
            <w:pPr>
              <w:pStyle w:val="A2-heading3"/>
            </w:pPr>
          </w:p>
        </w:tc>
        <w:tc>
          <w:tcPr>
            <w:tcW w:w="7326" w:type="dxa"/>
          </w:tcPr>
          <w:p w14:paraId="3D565AAF" w14:textId="77777777" w:rsidR="00613B39" w:rsidRDefault="00613B39" w:rsidP="00F85880">
            <w:pPr>
              <w:suppressAutoHyphens/>
              <w:overflowPunct w:val="0"/>
              <w:autoSpaceDE w:val="0"/>
              <w:autoSpaceDN w:val="0"/>
              <w:adjustRightInd w:val="0"/>
              <w:ind w:right="-72"/>
              <w:jc w:val="both"/>
              <w:textAlignment w:val="baseline"/>
            </w:pPr>
            <w:r>
              <w:t>8.2.2 Si les parties n’ont pas réussi à résoudre leur différend à l’amiable, le litige sera soumis à la juridiction malienne compétente à l’initiative de l’Autorité contractante ou du Titulaire</w:t>
            </w:r>
            <w:r w:rsidRPr="00DA43C1">
              <w:t xml:space="preserve"> </w:t>
            </w:r>
            <w:r>
              <w:t xml:space="preserve">ou par la voie arbitrale </w:t>
            </w:r>
            <w:r w:rsidRPr="00DA43C1">
              <w:t>dans les conditions prévues</w:t>
            </w:r>
            <w:r>
              <w:t xml:space="preserve">. </w:t>
            </w:r>
          </w:p>
          <w:p w14:paraId="34E1B48E" w14:textId="77777777" w:rsidR="00613B39" w:rsidRDefault="00613B39" w:rsidP="00F85880">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14:paraId="7A0ABDB3" w14:textId="77777777" w:rsidR="00613B39" w:rsidRDefault="00613B39" w:rsidP="00613B39">
      <w:pPr>
        <w:pStyle w:val="Titre1"/>
      </w:pPr>
      <w:bookmarkStart w:id="467" w:name="_Toc356621477"/>
      <w:r>
        <w:br w:type="page"/>
      </w:r>
      <w:bookmarkStart w:id="468" w:name="_Toc72514809"/>
      <w:bookmarkStart w:id="469" w:name="_Toc72515206"/>
      <w:bookmarkStart w:id="470" w:name="_Toc196127124"/>
      <w:bookmarkStart w:id="471" w:name="_Toc298343407"/>
      <w:bookmarkStart w:id="472" w:name="_Toc298343990"/>
      <w:bookmarkEnd w:id="467"/>
      <w:r>
        <w:lastRenderedPageBreak/>
        <w:t>III. Conditions particulières du Marché</w:t>
      </w:r>
      <w:bookmarkEnd w:id="468"/>
      <w:bookmarkEnd w:id="469"/>
      <w:bookmarkEnd w:id="470"/>
      <w:bookmarkEnd w:id="471"/>
      <w:bookmarkEnd w:id="472"/>
    </w:p>
    <w:p w14:paraId="091C690D" w14:textId="77777777" w:rsidR="00613B39" w:rsidRPr="002B21C6" w:rsidRDefault="00613B39" w:rsidP="00613B39">
      <w:pPr>
        <w:rPr>
          <w:i/>
        </w:rPr>
      </w:pPr>
      <w:r w:rsidRPr="002B21C6">
        <w:rPr>
          <w:i/>
        </w:rPr>
        <w:t>(Les Clauses entre crochets [ ] sont facultatives ; toutes les notes doivent être éliminées du texte final)</w:t>
      </w:r>
    </w:p>
    <w:p w14:paraId="21F6D64A" w14:textId="77777777" w:rsidR="00613B39" w:rsidRDefault="00613B39" w:rsidP="00613B39"/>
    <w:tbl>
      <w:tblPr>
        <w:tblW w:w="0" w:type="auto"/>
        <w:tblLayout w:type="fixed"/>
        <w:tblLook w:val="0000" w:firstRow="0" w:lastRow="0" w:firstColumn="0" w:lastColumn="0" w:noHBand="0" w:noVBand="0"/>
      </w:tblPr>
      <w:tblGrid>
        <w:gridCol w:w="2160"/>
        <w:gridCol w:w="7308"/>
      </w:tblGrid>
      <w:tr w:rsidR="00613B39" w14:paraId="15E6699C" w14:textId="77777777" w:rsidTr="00F85880">
        <w:tc>
          <w:tcPr>
            <w:tcW w:w="2160" w:type="dxa"/>
            <w:tcBorders>
              <w:bottom w:val="single" w:sz="6" w:space="0" w:color="auto"/>
            </w:tcBorders>
          </w:tcPr>
          <w:p w14:paraId="1587A210" w14:textId="77777777" w:rsidR="00613B39" w:rsidRDefault="00613B39" w:rsidP="00F85880">
            <w:pPr>
              <w:jc w:val="center"/>
              <w:rPr>
                <w:b/>
              </w:rPr>
            </w:pPr>
            <w:r>
              <w:rPr>
                <w:b/>
              </w:rPr>
              <w:t>Numéro de la Clause CG</w:t>
            </w:r>
          </w:p>
        </w:tc>
        <w:tc>
          <w:tcPr>
            <w:tcW w:w="7308" w:type="dxa"/>
            <w:tcBorders>
              <w:bottom w:val="single" w:sz="6" w:space="0" w:color="auto"/>
            </w:tcBorders>
          </w:tcPr>
          <w:p w14:paraId="0F60F6BD" w14:textId="77777777" w:rsidR="00613B39" w:rsidRDefault="00613B39" w:rsidP="00F85880">
            <w:pPr>
              <w:ind w:right="-72"/>
              <w:jc w:val="center"/>
              <w:rPr>
                <w:b/>
              </w:rPr>
            </w:pPr>
            <w:r>
              <w:rPr>
                <w:b/>
              </w:rPr>
              <w:t>Modifications et compléments apportés aux clauses des dispositions générales du marché</w:t>
            </w:r>
          </w:p>
        </w:tc>
      </w:tr>
      <w:tr w:rsidR="00613B39" w14:paraId="5F846716" w14:textId="77777777" w:rsidTr="00F85880">
        <w:tc>
          <w:tcPr>
            <w:tcW w:w="2160" w:type="dxa"/>
          </w:tcPr>
          <w:p w14:paraId="436E3AF2" w14:textId="77777777" w:rsidR="00613B39" w:rsidRDefault="00613B39" w:rsidP="00F85880">
            <w:pPr>
              <w:rPr>
                <w:b/>
              </w:rPr>
            </w:pPr>
          </w:p>
        </w:tc>
        <w:tc>
          <w:tcPr>
            <w:tcW w:w="7308" w:type="dxa"/>
          </w:tcPr>
          <w:p w14:paraId="76D8355F" w14:textId="77777777" w:rsidR="00613B39" w:rsidRDefault="00613B39" w:rsidP="00F85880">
            <w:pPr>
              <w:ind w:right="-72"/>
            </w:pPr>
          </w:p>
        </w:tc>
      </w:tr>
      <w:tr w:rsidR="00613B39" w14:paraId="035B1DE5" w14:textId="77777777" w:rsidTr="00F85880">
        <w:tc>
          <w:tcPr>
            <w:tcW w:w="2160" w:type="dxa"/>
          </w:tcPr>
          <w:p w14:paraId="75738E48" w14:textId="77777777" w:rsidR="00613B39" w:rsidRDefault="00613B39" w:rsidP="00F85880">
            <w:pPr>
              <w:rPr>
                <w:b/>
              </w:rPr>
            </w:pPr>
          </w:p>
          <w:p w14:paraId="6D265172" w14:textId="77777777" w:rsidR="00613B39" w:rsidRDefault="00613B39" w:rsidP="00F85880">
            <w:pPr>
              <w:rPr>
                <w:b/>
              </w:rPr>
            </w:pPr>
            <w:r>
              <w:rPr>
                <w:b/>
              </w:rPr>
              <w:t>1.4</w:t>
            </w:r>
          </w:p>
        </w:tc>
        <w:tc>
          <w:tcPr>
            <w:tcW w:w="7308" w:type="dxa"/>
          </w:tcPr>
          <w:p w14:paraId="720F74D4" w14:textId="77777777" w:rsidR="00613B39" w:rsidRDefault="00613B39" w:rsidP="00F85880">
            <w:pPr>
              <w:ind w:right="-72"/>
            </w:pPr>
          </w:p>
          <w:p w14:paraId="5601D0F1" w14:textId="77777777" w:rsidR="00613B39" w:rsidRDefault="00613B39" w:rsidP="00F85880">
            <w:pPr>
              <w:ind w:right="-72"/>
            </w:pPr>
            <w:r>
              <w:t>Les adresses sont les suivantes:</w:t>
            </w:r>
          </w:p>
          <w:p w14:paraId="1EB984FF" w14:textId="77777777" w:rsidR="00613B39" w:rsidRDefault="00613B39" w:rsidP="00F85880">
            <w:pPr>
              <w:ind w:right="-72"/>
            </w:pPr>
          </w:p>
          <w:p w14:paraId="4E2FDD23" w14:textId="77777777" w:rsidR="00613B39" w:rsidRDefault="00613B39" w:rsidP="00F85880">
            <w:pPr>
              <w:tabs>
                <w:tab w:val="left" w:pos="1800"/>
                <w:tab w:val="left" w:pos="6480"/>
              </w:tabs>
              <w:ind w:right="-72"/>
            </w:pPr>
            <w:r>
              <w:t>Autorité contractante:</w:t>
            </w:r>
            <w:r>
              <w:tab/>
            </w:r>
            <w:r>
              <w:rPr>
                <w:u w:val="single"/>
              </w:rPr>
              <w:tab/>
            </w:r>
          </w:p>
          <w:p w14:paraId="1D4371E4" w14:textId="77777777" w:rsidR="00613B39" w:rsidRDefault="00613B39" w:rsidP="00F85880">
            <w:pPr>
              <w:tabs>
                <w:tab w:val="left" w:pos="1800"/>
                <w:tab w:val="left" w:pos="6480"/>
              </w:tabs>
              <w:ind w:right="-72"/>
              <w:rPr>
                <w:u w:val="single"/>
              </w:rPr>
            </w:pPr>
            <w:r>
              <w:t>A l’attention de:</w:t>
            </w:r>
            <w:r>
              <w:tab/>
            </w:r>
            <w:r>
              <w:rPr>
                <w:u w:val="single"/>
              </w:rPr>
              <w:tab/>
            </w:r>
          </w:p>
          <w:p w14:paraId="3F74FA11" w14:textId="77777777" w:rsidR="00613B39" w:rsidRDefault="00613B39" w:rsidP="00F85880">
            <w:pPr>
              <w:tabs>
                <w:tab w:val="left" w:pos="1800"/>
                <w:tab w:val="left" w:pos="6480"/>
              </w:tabs>
              <w:ind w:right="-72"/>
            </w:pPr>
            <w:r>
              <w:t>Fax :</w:t>
            </w:r>
            <w:r>
              <w:tab/>
            </w:r>
            <w:r>
              <w:rPr>
                <w:u w:val="single"/>
              </w:rPr>
              <w:tab/>
            </w:r>
          </w:p>
          <w:p w14:paraId="05AA2789" w14:textId="77777777" w:rsidR="00613B39" w:rsidRDefault="00613B39" w:rsidP="00F85880">
            <w:pPr>
              <w:ind w:right="-72"/>
            </w:pPr>
            <w:r>
              <w:t>E-mail ______________________________________________</w:t>
            </w:r>
          </w:p>
          <w:p w14:paraId="6BBB5F93" w14:textId="77777777" w:rsidR="00613B39" w:rsidRDefault="00613B39" w:rsidP="00F85880">
            <w:pPr>
              <w:ind w:right="-72"/>
            </w:pPr>
          </w:p>
          <w:p w14:paraId="0E4E7C12" w14:textId="77777777" w:rsidR="00613B39" w:rsidRDefault="00613B39" w:rsidP="00F85880">
            <w:pPr>
              <w:tabs>
                <w:tab w:val="left" w:pos="1800"/>
                <w:tab w:val="left" w:pos="6480"/>
              </w:tabs>
              <w:ind w:right="-72"/>
            </w:pPr>
            <w:r>
              <w:t>Consultant:</w:t>
            </w:r>
            <w:r>
              <w:tab/>
            </w:r>
            <w:r>
              <w:rPr>
                <w:u w:val="single"/>
              </w:rPr>
              <w:tab/>
            </w:r>
          </w:p>
          <w:p w14:paraId="73FA8724" w14:textId="77777777" w:rsidR="00613B39" w:rsidRDefault="00613B39" w:rsidP="00F85880">
            <w:pPr>
              <w:tabs>
                <w:tab w:val="left" w:pos="1800"/>
                <w:tab w:val="left" w:pos="6480"/>
              </w:tabs>
              <w:ind w:right="-72"/>
            </w:pPr>
            <w:r>
              <w:t>A l’attention de:</w:t>
            </w:r>
            <w:r>
              <w:tab/>
            </w:r>
            <w:r>
              <w:rPr>
                <w:u w:val="single"/>
              </w:rPr>
              <w:tab/>
            </w:r>
          </w:p>
          <w:p w14:paraId="6D1F70A7" w14:textId="77777777" w:rsidR="00613B39" w:rsidRDefault="00613B39" w:rsidP="00F85880">
            <w:pPr>
              <w:tabs>
                <w:tab w:val="left" w:pos="1800"/>
                <w:tab w:val="left" w:pos="6480"/>
              </w:tabs>
              <w:ind w:right="-72"/>
            </w:pPr>
            <w:r>
              <w:t>Fax :</w:t>
            </w:r>
            <w:r>
              <w:tab/>
            </w:r>
            <w:r>
              <w:rPr>
                <w:u w:val="single"/>
              </w:rPr>
              <w:tab/>
            </w:r>
          </w:p>
          <w:p w14:paraId="6A31AB2E" w14:textId="77777777" w:rsidR="00613B39" w:rsidRDefault="00613B39" w:rsidP="00F85880">
            <w:pPr>
              <w:tabs>
                <w:tab w:val="left" w:pos="1800"/>
                <w:tab w:val="left" w:pos="6480"/>
              </w:tabs>
              <w:ind w:right="-72"/>
            </w:pPr>
            <w:r>
              <w:t>E-mail)   __________________________________________</w:t>
            </w:r>
          </w:p>
          <w:p w14:paraId="0E80EEF0" w14:textId="77777777" w:rsidR="00613B39" w:rsidRDefault="00613B39" w:rsidP="00F85880">
            <w:pPr>
              <w:ind w:right="-72"/>
            </w:pPr>
          </w:p>
        </w:tc>
      </w:tr>
      <w:tr w:rsidR="00613B39" w14:paraId="32BD0770" w14:textId="77777777" w:rsidTr="00F85880">
        <w:tc>
          <w:tcPr>
            <w:tcW w:w="2160" w:type="dxa"/>
          </w:tcPr>
          <w:p w14:paraId="59969037" w14:textId="77777777" w:rsidR="00613B39" w:rsidRDefault="00613B39" w:rsidP="00F85880">
            <w:pPr>
              <w:rPr>
                <w:b/>
              </w:rPr>
            </w:pPr>
            <w:r>
              <w:rPr>
                <w:b/>
              </w:rPr>
              <w:t>[1.6]</w:t>
            </w:r>
          </w:p>
        </w:tc>
        <w:tc>
          <w:tcPr>
            <w:tcW w:w="7308" w:type="dxa"/>
          </w:tcPr>
          <w:p w14:paraId="00276666" w14:textId="77777777" w:rsidR="00613B39" w:rsidRDefault="00613B39" w:rsidP="00F85880">
            <w:pPr>
              <w:ind w:right="-72"/>
              <w:jc w:val="both"/>
            </w:pPr>
            <w:r>
              <w:t xml:space="preserve">{Le Membre responsable est </w:t>
            </w:r>
            <w:r>
              <w:rPr>
                <w:i/>
              </w:rPr>
              <w:t>[insérer le nom]</w:t>
            </w:r>
            <w:r>
              <w:t>}</w:t>
            </w:r>
          </w:p>
          <w:p w14:paraId="0290176C" w14:textId="77777777" w:rsidR="00613B39" w:rsidRDefault="00613B39" w:rsidP="00F85880">
            <w:pPr>
              <w:ind w:right="-72"/>
              <w:jc w:val="both"/>
            </w:pPr>
          </w:p>
          <w:p w14:paraId="6CDF3ED5" w14:textId="77777777" w:rsidR="00613B39" w:rsidRDefault="00613B39" w:rsidP="00F85880">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4B7A6D39" w14:textId="77777777" w:rsidR="00613B39" w:rsidRDefault="00613B39" w:rsidP="00F85880">
            <w:pPr>
              <w:ind w:right="-72"/>
              <w:jc w:val="both"/>
            </w:pPr>
          </w:p>
        </w:tc>
      </w:tr>
      <w:tr w:rsidR="00613B39" w14:paraId="3BC457BE" w14:textId="77777777" w:rsidTr="00F85880">
        <w:tc>
          <w:tcPr>
            <w:tcW w:w="2160" w:type="dxa"/>
          </w:tcPr>
          <w:p w14:paraId="18D32477" w14:textId="77777777" w:rsidR="00613B39" w:rsidRDefault="00613B39" w:rsidP="00F85880">
            <w:pPr>
              <w:rPr>
                <w:b/>
              </w:rPr>
            </w:pPr>
            <w:r>
              <w:rPr>
                <w:b/>
              </w:rPr>
              <w:t>1.7</w:t>
            </w:r>
          </w:p>
        </w:tc>
        <w:tc>
          <w:tcPr>
            <w:tcW w:w="7308" w:type="dxa"/>
          </w:tcPr>
          <w:p w14:paraId="772A955C" w14:textId="77777777" w:rsidR="00613B39" w:rsidRDefault="00613B39" w:rsidP="00F85880">
            <w:pPr>
              <w:ind w:right="-72"/>
              <w:jc w:val="both"/>
            </w:pPr>
            <w:r>
              <w:t>Les Représentants habilités sont :</w:t>
            </w:r>
          </w:p>
          <w:p w14:paraId="37B0EA1A" w14:textId="77777777" w:rsidR="00613B39" w:rsidRDefault="00613B39" w:rsidP="00F85880">
            <w:pPr>
              <w:tabs>
                <w:tab w:val="left" w:pos="2160"/>
                <w:tab w:val="left" w:pos="6480"/>
              </w:tabs>
              <w:ind w:right="-72"/>
              <w:jc w:val="both"/>
            </w:pPr>
          </w:p>
          <w:p w14:paraId="1911AEB4" w14:textId="77777777" w:rsidR="00613B39" w:rsidRDefault="00613B39" w:rsidP="00F85880">
            <w:pPr>
              <w:tabs>
                <w:tab w:val="left" w:pos="2160"/>
                <w:tab w:val="left" w:pos="6480"/>
              </w:tabs>
              <w:ind w:right="-72"/>
              <w:jc w:val="both"/>
            </w:pPr>
            <w:r>
              <w:t>Pour l’Autorité contractante:</w:t>
            </w:r>
            <w:r>
              <w:rPr>
                <w:u w:val="single"/>
              </w:rPr>
              <w:tab/>
            </w:r>
          </w:p>
          <w:p w14:paraId="5667FF43" w14:textId="77777777" w:rsidR="00613B39" w:rsidRPr="0072298E" w:rsidRDefault="00613B39" w:rsidP="00F85880">
            <w:pPr>
              <w:ind w:right="-72"/>
              <w:jc w:val="both"/>
            </w:pPr>
            <w:r>
              <w:t>Pour le Consultant:</w:t>
            </w:r>
            <w:r>
              <w:tab/>
            </w:r>
            <w:r w:rsidRPr="0072298E">
              <w:t>______________________________</w:t>
            </w:r>
          </w:p>
          <w:p w14:paraId="6EB89F4E" w14:textId="77777777" w:rsidR="00613B39" w:rsidRDefault="00613B39" w:rsidP="00F85880">
            <w:pPr>
              <w:ind w:right="-72"/>
              <w:jc w:val="both"/>
            </w:pPr>
          </w:p>
        </w:tc>
      </w:tr>
      <w:tr w:rsidR="00613B39" w14:paraId="666D1238" w14:textId="77777777" w:rsidTr="00F85880">
        <w:tc>
          <w:tcPr>
            <w:tcW w:w="2160" w:type="dxa"/>
          </w:tcPr>
          <w:p w14:paraId="7666D6C8" w14:textId="77777777" w:rsidR="00613B39" w:rsidRDefault="00613B39" w:rsidP="00F85880">
            <w:pPr>
              <w:rPr>
                <w:b/>
              </w:rPr>
            </w:pPr>
            <w:r>
              <w:rPr>
                <w:b/>
              </w:rPr>
              <w:t>1.8</w:t>
            </w:r>
          </w:p>
        </w:tc>
        <w:tc>
          <w:tcPr>
            <w:tcW w:w="7308" w:type="dxa"/>
          </w:tcPr>
          <w:p w14:paraId="624AB0CA" w14:textId="77777777" w:rsidR="00613B39" w:rsidRDefault="00613B39" w:rsidP="00F85880">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13B39" w14:paraId="2F0E8E27" w14:textId="77777777" w:rsidTr="00F85880">
        <w:tc>
          <w:tcPr>
            <w:tcW w:w="2160" w:type="dxa"/>
          </w:tcPr>
          <w:p w14:paraId="0160CA36" w14:textId="77777777" w:rsidR="00613B39" w:rsidRDefault="00613B39" w:rsidP="00F85880">
            <w:pPr>
              <w:rPr>
                <w:b/>
              </w:rPr>
            </w:pPr>
            <w:r>
              <w:rPr>
                <w:b/>
              </w:rPr>
              <w:t>[2.1]</w:t>
            </w:r>
          </w:p>
        </w:tc>
        <w:tc>
          <w:tcPr>
            <w:tcW w:w="7308" w:type="dxa"/>
          </w:tcPr>
          <w:p w14:paraId="793A2140" w14:textId="77777777" w:rsidR="00613B39" w:rsidRDefault="00613B39" w:rsidP="00F85880">
            <w:pPr>
              <w:ind w:right="-72"/>
              <w:jc w:val="both"/>
            </w:pPr>
            <w:r>
              <w:t xml:space="preserve">{La date d’entrée en vigueur du Marché est </w:t>
            </w:r>
            <w:r>
              <w:rPr>
                <w:i/>
                <w:sz w:val="20"/>
              </w:rPr>
              <w:t>[date]</w:t>
            </w:r>
            <w:r>
              <w:t>.}</w:t>
            </w:r>
          </w:p>
          <w:p w14:paraId="461A97D3" w14:textId="77777777" w:rsidR="00613B39" w:rsidRDefault="00613B39" w:rsidP="00F85880">
            <w:pPr>
              <w:ind w:right="-72"/>
              <w:jc w:val="both"/>
            </w:pPr>
          </w:p>
          <w:p w14:paraId="053F5D89" w14:textId="77777777" w:rsidR="00613B39" w:rsidRDefault="00613B39" w:rsidP="00F85880">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w:t>
            </w:r>
            <w:r>
              <w:rPr>
                <w:i/>
              </w:rPr>
              <w:lastRenderedPageBreak/>
              <w:t>garantie de remboursement d’avance, etc. Si aucune condition de mise en vigueur n’est imposée, supprimer la présente Clause des CP</w:t>
            </w:r>
            <w:r>
              <w:t>.</w:t>
            </w:r>
          </w:p>
          <w:p w14:paraId="6AF4091D" w14:textId="77777777" w:rsidR="00613B39" w:rsidRDefault="00613B39" w:rsidP="00F85880">
            <w:pPr>
              <w:ind w:right="-72"/>
              <w:jc w:val="both"/>
            </w:pPr>
          </w:p>
        </w:tc>
      </w:tr>
      <w:tr w:rsidR="00613B39" w14:paraId="5B777473" w14:textId="77777777" w:rsidTr="00F85880">
        <w:tc>
          <w:tcPr>
            <w:tcW w:w="2160" w:type="dxa"/>
          </w:tcPr>
          <w:p w14:paraId="5C70484E" w14:textId="77777777" w:rsidR="00613B39" w:rsidRDefault="00613B39" w:rsidP="00F85880">
            <w:pPr>
              <w:rPr>
                <w:b/>
              </w:rPr>
            </w:pPr>
            <w:r>
              <w:rPr>
                <w:b/>
              </w:rPr>
              <w:lastRenderedPageBreak/>
              <w:t>2.2</w:t>
            </w:r>
          </w:p>
        </w:tc>
        <w:tc>
          <w:tcPr>
            <w:tcW w:w="7308" w:type="dxa"/>
          </w:tcPr>
          <w:p w14:paraId="5A92C5E1" w14:textId="77777777" w:rsidR="00613B39" w:rsidRDefault="00613B39" w:rsidP="00F85880">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14:paraId="4BBE3802" w14:textId="77777777" w:rsidR="00613B39" w:rsidRDefault="00613B39" w:rsidP="00F85880">
            <w:pPr>
              <w:ind w:right="-72"/>
            </w:pPr>
          </w:p>
        </w:tc>
      </w:tr>
      <w:tr w:rsidR="00613B39" w14:paraId="149D6757" w14:textId="77777777" w:rsidTr="00F85880">
        <w:tc>
          <w:tcPr>
            <w:tcW w:w="2160" w:type="dxa"/>
          </w:tcPr>
          <w:p w14:paraId="10BB43CF" w14:textId="77777777" w:rsidR="00613B39" w:rsidRDefault="00613B39" w:rsidP="00F85880">
            <w:pPr>
              <w:rPr>
                <w:b/>
              </w:rPr>
            </w:pPr>
            <w:r>
              <w:rPr>
                <w:b/>
              </w:rPr>
              <w:t>2.3</w:t>
            </w:r>
          </w:p>
        </w:tc>
        <w:tc>
          <w:tcPr>
            <w:tcW w:w="7308" w:type="dxa"/>
          </w:tcPr>
          <w:p w14:paraId="7B25227B" w14:textId="77777777" w:rsidR="00613B39" w:rsidRDefault="00613B39" w:rsidP="00F85880">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14:paraId="5AA8B10F" w14:textId="77777777" w:rsidR="00613B39" w:rsidRDefault="00613B39" w:rsidP="00F85880">
            <w:pPr>
              <w:ind w:right="-72"/>
            </w:pPr>
          </w:p>
        </w:tc>
      </w:tr>
      <w:tr w:rsidR="00613B39" w14:paraId="7861E978" w14:textId="77777777" w:rsidTr="00F85880">
        <w:tc>
          <w:tcPr>
            <w:tcW w:w="2160" w:type="dxa"/>
          </w:tcPr>
          <w:p w14:paraId="759234BE" w14:textId="77777777" w:rsidR="00613B39" w:rsidRDefault="00613B39" w:rsidP="00F85880">
            <w:pPr>
              <w:rPr>
                <w:b/>
              </w:rPr>
            </w:pPr>
            <w:r>
              <w:rPr>
                <w:b/>
              </w:rPr>
              <w:t>3.4</w:t>
            </w:r>
          </w:p>
        </w:tc>
        <w:tc>
          <w:tcPr>
            <w:tcW w:w="7308" w:type="dxa"/>
          </w:tcPr>
          <w:p w14:paraId="04FE4973" w14:textId="77777777" w:rsidR="00613B39" w:rsidRDefault="00613B39" w:rsidP="00F85880">
            <w:pPr>
              <w:ind w:right="-72"/>
              <w:jc w:val="both"/>
              <w:rPr>
                <w:i/>
              </w:rPr>
            </w:pPr>
            <w:r>
              <w:t>Les risques et montants couverts par les assurances sont les suivants:</w:t>
            </w:r>
          </w:p>
          <w:p w14:paraId="2A546DF6" w14:textId="77777777" w:rsidR="00613B39" w:rsidRDefault="00613B39" w:rsidP="00F85880">
            <w:pPr>
              <w:ind w:right="-72"/>
              <w:jc w:val="both"/>
              <w:rPr>
                <w:i/>
              </w:rPr>
            </w:pPr>
          </w:p>
          <w:p w14:paraId="040B3E27" w14:textId="77777777" w:rsidR="00613B39" w:rsidRDefault="00613B39" w:rsidP="00C71E52">
            <w:pPr>
              <w:numPr>
                <w:ilvl w:val="0"/>
                <w:numId w:val="10"/>
              </w:numPr>
              <w:tabs>
                <w:tab w:val="left" w:pos="1080"/>
                <w:tab w:val="left" w:pos="6840"/>
              </w:tabs>
              <w:ind w:right="-72"/>
              <w:jc w:val="both"/>
            </w:pPr>
            <w:r>
              <w:t xml:space="preserve">Assurance automobile au tiers pour les véhicules utilisés en République du Mali par le Consultant ou son Personnel, pour une couverture minimum de </w:t>
            </w:r>
            <w:r>
              <w:rPr>
                <w:i/>
              </w:rPr>
              <w:t xml:space="preserve">[insérer le montant en FCFA] </w:t>
            </w:r>
          </w:p>
          <w:p w14:paraId="3E5C1218" w14:textId="77777777" w:rsidR="00613B39" w:rsidRDefault="00613B39" w:rsidP="00F85880">
            <w:pPr>
              <w:tabs>
                <w:tab w:val="left" w:pos="1080"/>
                <w:tab w:val="left" w:pos="6840"/>
              </w:tabs>
              <w:ind w:right="-72"/>
              <w:jc w:val="both"/>
            </w:pPr>
          </w:p>
          <w:p w14:paraId="6D2EF7D6" w14:textId="77777777" w:rsidR="00613B39" w:rsidRDefault="00613B39" w:rsidP="00C71E52">
            <w:pPr>
              <w:numPr>
                <w:ilvl w:val="0"/>
                <w:numId w:val="10"/>
              </w:numPr>
              <w:tabs>
                <w:tab w:val="left" w:pos="1080"/>
                <w:tab w:val="left" w:pos="6840"/>
              </w:tabs>
              <w:ind w:right="-72"/>
              <w:jc w:val="both"/>
            </w:pPr>
            <w:r>
              <w:t xml:space="preserve">Assurance au tiers pour une couverture minimum de </w:t>
            </w:r>
            <w:r>
              <w:rPr>
                <w:i/>
              </w:rPr>
              <w:t>[insérer le montant en FCFA]</w:t>
            </w:r>
            <w:r>
              <w:t xml:space="preserve"> </w:t>
            </w:r>
          </w:p>
          <w:p w14:paraId="3DE6B3C5" w14:textId="77777777" w:rsidR="00613B39" w:rsidRDefault="00613B39" w:rsidP="00F85880">
            <w:pPr>
              <w:tabs>
                <w:tab w:val="left" w:pos="1080"/>
                <w:tab w:val="left" w:pos="6840"/>
              </w:tabs>
              <w:ind w:right="-72"/>
              <w:jc w:val="both"/>
            </w:pPr>
          </w:p>
          <w:p w14:paraId="568B5D1D" w14:textId="77777777" w:rsidR="00613B39" w:rsidRDefault="00613B39" w:rsidP="00C71E52">
            <w:pPr>
              <w:numPr>
                <w:ilvl w:val="0"/>
                <w:numId w:val="10"/>
              </w:numPr>
              <w:tabs>
                <w:tab w:val="left" w:pos="1080"/>
                <w:tab w:val="left" w:pos="6840"/>
              </w:tabs>
              <w:ind w:right="-72"/>
              <w:jc w:val="both"/>
            </w:pPr>
            <w:r>
              <w:t xml:space="preserve">Assurance professionnelle, pour une couverture minimum de </w:t>
            </w:r>
            <w:r>
              <w:rPr>
                <w:i/>
              </w:rPr>
              <w:t>insérer le montant et la divise]</w:t>
            </w:r>
          </w:p>
          <w:p w14:paraId="3B80057D" w14:textId="77777777" w:rsidR="00613B39" w:rsidRDefault="00613B39" w:rsidP="00F85880">
            <w:pPr>
              <w:tabs>
                <w:tab w:val="left" w:pos="1080"/>
                <w:tab w:val="left" w:pos="6840"/>
              </w:tabs>
              <w:ind w:right="-72"/>
              <w:jc w:val="both"/>
            </w:pPr>
          </w:p>
          <w:p w14:paraId="395F7217" w14:textId="77777777" w:rsidR="00613B39" w:rsidRDefault="00613B39" w:rsidP="00C71E52">
            <w:pPr>
              <w:numPr>
                <w:ilvl w:val="0"/>
                <w:numId w:val="10"/>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14:paraId="1DA8A27E" w14:textId="77777777" w:rsidR="00613B39" w:rsidRDefault="00613B39" w:rsidP="00F85880">
            <w:pPr>
              <w:tabs>
                <w:tab w:val="left" w:pos="1080"/>
                <w:tab w:val="left" w:pos="6840"/>
              </w:tabs>
              <w:ind w:right="-72"/>
              <w:jc w:val="both"/>
            </w:pPr>
          </w:p>
          <w:p w14:paraId="696E6FD9" w14:textId="77777777" w:rsidR="00613B39" w:rsidRDefault="00613B39" w:rsidP="00C71E52">
            <w:pPr>
              <w:numPr>
                <w:ilvl w:val="0"/>
                <w:numId w:val="10"/>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4CC5BAE3" w14:textId="77777777" w:rsidR="00613B39" w:rsidRDefault="00613B39" w:rsidP="00F85880">
            <w:pPr>
              <w:tabs>
                <w:tab w:val="left" w:pos="1080"/>
                <w:tab w:val="left" w:pos="6840"/>
              </w:tabs>
              <w:ind w:right="-72"/>
              <w:jc w:val="both"/>
            </w:pPr>
          </w:p>
          <w:p w14:paraId="589F753F" w14:textId="77777777" w:rsidR="00613B39" w:rsidRDefault="00613B39" w:rsidP="00F85880">
            <w:pPr>
              <w:tabs>
                <w:tab w:val="left" w:pos="6840"/>
              </w:tabs>
              <w:ind w:right="-72"/>
              <w:jc w:val="both"/>
            </w:pPr>
            <w:r>
              <w:rPr>
                <w:b/>
                <w:i/>
              </w:rPr>
              <w:t>Note :</w:t>
            </w:r>
            <w:r>
              <w:rPr>
                <w:i/>
              </w:rPr>
              <w:t xml:space="preserve"> Supprimer les alinéas sans objet</w:t>
            </w:r>
          </w:p>
        </w:tc>
      </w:tr>
    </w:tbl>
    <w:p w14:paraId="5F469CE6" w14:textId="77777777" w:rsidR="00613B39" w:rsidRDefault="00613B39" w:rsidP="00613B39">
      <w:r>
        <w:br w:type="page"/>
      </w:r>
    </w:p>
    <w:tbl>
      <w:tblPr>
        <w:tblW w:w="0" w:type="auto"/>
        <w:tblLayout w:type="fixed"/>
        <w:tblLook w:val="0000" w:firstRow="0" w:lastRow="0" w:firstColumn="0" w:lastColumn="0" w:noHBand="0" w:noVBand="0"/>
      </w:tblPr>
      <w:tblGrid>
        <w:gridCol w:w="2160"/>
        <w:gridCol w:w="7308"/>
      </w:tblGrid>
      <w:tr w:rsidR="00613B39" w14:paraId="5BD3B57B" w14:textId="77777777" w:rsidTr="00F85880">
        <w:tc>
          <w:tcPr>
            <w:tcW w:w="2160" w:type="dxa"/>
          </w:tcPr>
          <w:p w14:paraId="32FE0A95" w14:textId="77777777" w:rsidR="00613B39" w:rsidRDefault="00613B39" w:rsidP="00F85880">
            <w:pPr>
              <w:rPr>
                <w:b/>
              </w:rPr>
            </w:pPr>
            <w:r>
              <w:rPr>
                <w:b/>
              </w:rPr>
              <w:lastRenderedPageBreak/>
              <w:t>[3.7 (b)]</w:t>
            </w:r>
          </w:p>
        </w:tc>
        <w:tc>
          <w:tcPr>
            <w:tcW w:w="7308" w:type="dxa"/>
          </w:tcPr>
          <w:p w14:paraId="56E8C69A" w14:textId="77777777" w:rsidR="00613B39" w:rsidRDefault="00613B39" w:rsidP="00F85880">
            <w:pPr>
              <w:ind w:right="-72"/>
              <w:jc w:val="both"/>
              <w:rPr>
                <w:b/>
                <w:i/>
              </w:rPr>
            </w:pPr>
          </w:p>
          <w:p w14:paraId="3B17DEEF" w14:textId="77777777" w:rsidR="00613B39" w:rsidRDefault="00613B39" w:rsidP="00F85880">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1DD03A43" w14:textId="77777777" w:rsidR="00613B39" w:rsidRDefault="00613B39" w:rsidP="00F85880">
            <w:pPr>
              <w:ind w:right="-72"/>
              <w:jc w:val="both"/>
            </w:pPr>
          </w:p>
          <w:p w14:paraId="5857E219" w14:textId="77777777" w:rsidR="00613B39" w:rsidRDefault="00613B39" w:rsidP="00F85880">
            <w:pPr>
              <w:ind w:right="-72"/>
              <w:jc w:val="both"/>
            </w:pPr>
            <w:r>
              <w:t>{“Le Consultant ne pourra utiliser ni ces documents ni le logiciel à des fins sans rapport avec le présent Marché, sans autorisation préalable écrite de l’Autorité contractante.”}</w:t>
            </w:r>
          </w:p>
          <w:p w14:paraId="3E89B70B" w14:textId="77777777" w:rsidR="00613B39" w:rsidRDefault="00613B39" w:rsidP="00F85880">
            <w:pPr>
              <w:numPr>
                <w:ilvl w:val="12"/>
                <w:numId w:val="0"/>
              </w:numPr>
              <w:ind w:left="540" w:right="-72" w:hanging="540"/>
              <w:jc w:val="both"/>
            </w:pPr>
          </w:p>
          <w:p w14:paraId="443FF24B" w14:textId="77777777" w:rsidR="00613B39" w:rsidRPr="002D31F1" w:rsidRDefault="00613B39" w:rsidP="00F85880">
            <w:pPr>
              <w:numPr>
                <w:ilvl w:val="12"/>
                <w:numId w:val="0"/>
              </w:numPr>
              <w:ind w:left="540" w:right="-72" w:hanging="540"/>
              <w:jc w:val="both"/>
              <w:rPr>
                <w:b/>
              </w:rPr>
            </w:pPr>
            <w:r w:rsidRPr="002D31F1">
              <w:rPr>
                <w:b/>
              </w:rPr>
              <w:t>et/ou</w:t>
            </w:r>
          </w:p>
          <w:p w14:paraId="643F0428" w14:textId="77777777" w:rsidR="00613B39" w:rsidRDefault="00613B39" w:rsidP="00F85880">
            <w:pPr>
              <w:numPr>
                <w:ilvl w:val="12"/>
                <w:numId w:val="0"/>
              </w:numPr>
              <w:ind w:left="540" w:right="-72" w:hanging="540"/>
              <w:jc w:val="both"/>
            </w:pPr>
          </w:p>
          <w:p w14:paraId="608F555C" w14:textId="77777777" w:rsidR="00613B39" w:rsidRDefault="00613B39" w:rsidP="00F85880">
            <w:pPr>
              <w:ind w:right="-72"/>
              <w:jc w:val="both"/>
            </w:pPr>
            <w:r>
              <w:t>{“L’Autorité contractante ne pourra utiliser ni ces documents ni les logiciels à des fins sans rapport avec le présent Marché, sans autorisation préalable écrite du Consultant.”}</w:t>
            </w:r>
          </w:p>
          <w:p w14:paraId="75CA9AA9" w14:textId="77777777" w:rsidR="00613B39" w:rsidRDefault="00613B39" w:rsidP="00F85880">
            <w:pPr>
              <w:numPr>
                <w:ilvl w:val="12"/>
                <w:numId w:val="0"/>
              </w:numPr>
              <w:ind w:left="540" w:right="-72" w:hanging="540"/>
              <w:jc w:val="both"/>
            </w:pPr>
          </w:p>
          <w:p w14:paraId="789C4957" w14:textId="77777777" w:rsidR="00613B39" w:rsidRDefault="00613B39" w:rsidP="00F85880">
            <w:pPr>
              <w:ind w:right="-72"/>
              <w:jc w:val="both"/>
            </w:pPr>
            <w:r>
              <w:t>{“Aucune Partie ne pourra utiliser ni ces documents ni les logiciels à des fins sans rapport avec le présent marché sans autorisation préalable écrite de l’autre Partie.”}</w:t>
            </w:r>
          </w:p>
          <w:p w14:paraId="1EB689DD" w14:textId="77777777" w:rsidR="00613B39" w:rsidRDefault="00613B39" w:rsidP="00F85880">
            <w:pPr>
              <w:numPr>
                <w:ilvl w:val="12"/>
                <w:numId w:val="0"/>
              </w:numPr>
              <w:ind w:right="-72"/>
              <w:jc w:val="both"/>
            </w:pPr>
          </w:p>
        </w:tc>
      </w:tr>
      <w:tr w:rsidR="00613B39" w14:paraId="3246E32D" w14:textId="77777777" w:rsidTr="00F85880">
        <w:tc>
          <w:tcPr>
            <w:tcW w:w="2160" w:type="dxa"/>
          </w:tcPr>
          <w:p w14:paraId="63E6137C" w14:textId="77777777" w:rsidR="00613B39" w:rsidRDefault="00613B39" w:rsidP="00F85880">
            <w:pPr>
              <w:numPr>
                <w:ilvl w:val="12"/>
                <w:numId w:val="0"/>
              </w:numPr>
              <w:rPr>
                <w:b/>
              </w:rPr>
            </w:pPr>
            <w:r>
              <w:rPr>
                <w:b/>
              </w:rPr>
              <w:t>[5.1]</w:t>
            </w:r>
          </w:p>
        </w:tc>
        <w:tc>
          <w:tcPr>
            <w:tcW w:w="7308" w:type="dxa"/>
          </w:tcPr>
          <w:p w14:paraId="0C867A28" w14:textId="77777777" w:rsidR="00613B39" w:rsidRDefault="00613B39" w:rsidP="00F85880">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14:paraId="1E08F88C" w14:textId="77777777" w:rsidR="00613B39" w:rsidRPr="00B66A00" w:rsidRDefault="00613B39" w:rsidP="00F85880">
            <w:pPr>
              <w:numPr>
                <w:ilvl w:val="12"/>
                <w:numId w:val="0"/>
              </w:numPr>
              <w:ind w:right="-72"/>
              <w:jc w:val="both"/>
              <w:rPr>
                <w:i/>
              </w:rPr>
            </w:pPr>
            <w:r w:rsidRPr="00B66A00">
              <w:rPr>
                <w:i/>
              </w:rPr>
              <w:t>[En l’absence d’assistance et/ou exemption, porter ici la mention “sans objet.”]</w:t>
            </w:r>
          </w:p>
          <w:p w14:paraId="5933C62F" w14:textId="77777777" w:rsidR="00613B39" w:rsidRDefault="00613B39" w:rsidP="00F85880">
            <w:pPr>
              <w:numPr>
                <w:ilvl w:val="12"/>
                <w:numId w:val="0"/>
              </w:numPr>
              <w:ind w:right="-72"/>
              <w:jc w:val="both"/>
            </w:pPr>
          </w:p>
        </w:tc>
      </w:tr>
      <w:tr w:rsidR="00613B39" w14:paraId="0B9934D0" w14:textId="77777777" w:rsidTr="00F85880">
        <w:tc>
          <w:tcPr>
            <w:tcW w:w="2160" w:type="dxa"/>
          </w:tcPr>
          <w:p w14:paraId="6485F09D" w14:textId="77777777" w:rsidR="00613B39" w:rsidRDefault="00613B39" w:rsidP="00F85880">
            <w:pPr>
              <w:numPr>
                <w:ilvl w:val="12"/>
                <w:numId w:val="0"/>
              </w:numPr>
              <w:rPr>
                <w:b/>
              </w:rPr>
            </w:pPr>
            <w:r>
              <w:rPr>
                <w:b/>
              </w:rPr>
              <w:t>6.2</w:t>
            </w:r>
          </w:p>
        </w:tc>
        <w:tc>
          <w:tcPr>
            <w:tcW w:w="7308" w:type="dxa"/>
          </w:tcPr>
          <w:p w14:paraId="016CAAE1" w14:textId="77777777" w:rsidR="00613B39" w:rsidRDefault="00613B39" w:rsidP="00F85880">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40E4262C" w14:textId="77777777" w:rsidR="00613B39" w:rsidRDefault="00613B39" w:rsidP="00F85880">
            <w:pPr>
              <w:numPr>
                <w:ilvl w:val="12"/>
                <w:numId w:val="0"/>
              </w:numPr>
              <w:ind w:right="-72"/>
              <w:jc w:val="both"/>
            </w:pPr>
          </w:p>
        </w:tc>
      </w:tr>
      <w:tr w:rsidR="00613B39" w14:paraId="7074B664" w14:textId="77777777" w:rsidTr="00F85880">
        <w:tc>
          <w:tcPr>
            <w:tcW w:w="2160" w:type="dxa"/>
          </w:tcPr>
          <w:p w14:paraId="0F8BD1CD" w14:textId="77777777" w:rsidR="00613B39" w:rsidRDefault="00613B39" w:rsidP="00F85880">
            <w:pPr>
              <w:numPr>
                <w:ilvl w:val="12"/>
                <w:numId w:val="0"/>
              </w:numPr>
              <w:rPr>
                <w:b/>
              </w:rPr>
            </w:pPr>
            <w:r>
              <w:rPr>
                <w:b/>
              </w:rPr>
              <w:t>6.4 (a)</w:t>
            </w:r>
          </w:p>
        </w:tc>
        <w:tc>
          <w:tcPr>
            <w:tcW w:w="7308" w:type="dxa"/>
          </w:tcPr>
          <w:p w14:paraId="01FC6ED5" w14:textId="77777777" w:rsidR="00613B39" w:rsidRDefault="00613B39" w:rsidP="00F85880">
            <w:pPr>
              <w:numPr>
                <w:ilvl w:val="12"/>
                <w:numId w:val="0"/>
              </w:numPr>
              <w:ind w:right="-72"/>
              <w:jc w:val="both"/>
            </w:pPr>
            <w:r>
              <w:t>Le compte bancaire est:</w:t>
            </w:r>
          </w:p>
          <w:p w14:paraId="4C348E30" w14:textId="77777777" w:rsidR="00613B39" w:rsidRDefault="00613B39" w:rsidP="00F85880">
            <w:pPr>
              <w:numPr>
                <w:ilvl w:val="12"/>
                <w:numId w:val="0"/>
              </w:numPr>
              <w:ind w:right="-72"/>
              <w:jc w:val="both"/>
            </w:pPr>
          </w:p>
          <w:p w14:paraId="173F92BF" w14:textId="77777777" w:rsidR="00613B39" w:rsidRDefault="00613B39" w:rsidP="00F85880">
            <w:pPr>
              <w:numPr>
                <w:ilvl w:val="12"/>
                <w:numId w:val="0"/>
              </w:numPr>
              <w:ind w:left="540" w:right="-72"/>
              <w:jc w:val="both"/>
              <w:rPr>
                <w:i/>
                <w:sz w:val="20"/>
              </w:rPr>
            </w:pPr>
            <w:r>
              <w:t xml:space="preserve"> </w:t>
            </w:r>
            <w:r>
              <w:rPr>
                <w:i/>
                <w:sz w:val="20"/>
              </w:rPr>
              <w:t>[insérer le numéro de compte]</w:t>
            </w:r>
          </w:p>
          <w:p w14:paraId="7CED628E" w14:textId="77777777" w:rsidR="00613B39" w:rsidRDefault="00613B39" w:rsidP="00F85880">
            <w:pPr>
              <w:numPr>
                <w:ilvl w:val="12"/>
                <w:numId w:val="0"/>
              </w:numPr>
              <w:ind w:left="540" w:right="-72"/>
              <w:jc w:val="both"/>
            </w:pPr>
          </w:p>
          <w:p w14:paraId="39EAD221" w14:textId="77777777" w:rsidR="00613B39" w:rsidRDefault="00613B39" w:rsidP="00F85880">
            <w:pPr>
              <w:numPr>
                <w:ilvl w:val="12"/>
                <w:numId w:val="0"/>
              </w:numPr>
              <w:ind w:right="-72"/>
              <w:jc w:val="both"/>
            </w:pPr>
            <w:r>
              <w:t>Les paiements seront effectués sur la base du calendrier ci-après:</w:t>
            </w:r>
          </w:p>
          <w:p w14:paraId="008C0F3D" w14:textId="77777777" w:rsidR="00613B39" w:rsidRDefault="00613B39" w:rsidP="00F85880">
            <w:pPr>
              <w:numPr>
                <w:ilvl w:val="12"/>
                <w:numId w:val="0"/>
              </w:numPr>
              <w:ind w:right="-72"/>
              <w:jc w:val="both"/>
            </w:pPr>
          </w:p>
          <w:p w14:paraId="18314312" w14:textId="77777777" w:rsidR="00613B39" w:rsidRPr="00521D3B" w:rsidRDefault="00613B39" w:rsidP="00F85880">
            <w:pPr>
              <w:numPr>
                <w:ilvl w:val="12"/>
                <w:numId w:val="0"/>
              </w:numPr>
              <w:ind w:right="-72"/>
              <w:jc w:val="both"/>
              <w:rPr>
                <w:b/>
                <w:i/>
              </w:rPr>
            </w:pPr>
            <w:r w:rsidRPr="00521D3B">
              <w:rPr>
                <w:b/>
                <w:i/>
              </w:rPr>
              <w:t xml:space="preserve">Note: </w:t>
            </w:r>
          </w:p>
          <w:p w14:paraId="34E6CDF3" w14:textId="77777777" w:rsidR="00613B39" w:rsidRDefault="00613B39" w:rsidP="00F85880">
            <w:pPr>
              <w:numPr>
                <w:ilvl w:val="12"/>
                <w:numId w:val="0"/>
              </w:numPr>
              <w:ind w:right="-72"/>
              <w:jc w:val="both"/>
              <w:rPr>
                <w:i/>
              </w:rPr>
            </w:pPr>
          </w:p>
          <w:p w14:paraId="1577C267" w14:textId="77777777" w:rsidR="00613B39" w:rsidRDefault="00613B39" w:rsidP="00F85880">
            <w:pPr>
              <w:numPr>
                <w:ilvl w:val="12"/>
                <w:numId w:val="0"/>
              </w:numPr>
              <w:ind w:right="-72"/>
              <w:jc w:val="both"/>
              <w:rPr>
                <w:i/>
              </w:rPr>
            </w:pPr>
            <w:r>
              <w:rPr>
                <w:i/>
              </w:rPr>
              <w:t xml:space="preserve">(a) Le calendrier ci-après n’est fourni qu’à titre indicatif; </w:t>
            </w:r>
          </w:p>
          <w:p w14:paraId="2E69A074" w14:textId="77777777" w:rsidR="00613B39" w:rsidRDefault="00613B39" w:rsidP="00F85880">
            <w:pPr>
              <w:numPr>
                <w:ilvl w:val="12"/>
                <w:numId w:val="0"/>
              </w:numPr>
              <w:ind w:right="-72"/>
              <w:jc w:val="both"/>
              <w:rPr>
                <w:i/>
              </w:rPr>
            </w:pPr>
            <w:r>
              <w:rPr>
                <w:i/>
              </w:rPr>
              <w:t>(b)  l’expression "date de commencement" peut être remplacée par" date d’entrée en vigueur" si tel est le cas; et</w:t>
            </w:r>
          </w:p>
          <w:p w14:paraId="253D58B9" w14:textId="77777777" w:rsidR="00613B39" w:rsidRDefault="00613B39" w:rsidP="00F85880">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3D81737B" w14:textId="77777777" w:rsidR="00613B39" w:rsidRDefault="00613B39" w:rsidP="00F85880">
            <w:pPr>
              <w:numPr>
                <w:ilvl w:val="12"/>
                <w:numId w:val="0"/>
              </w:numPr>
              <w:ind w:right="-72"/>
              <w:jc w:val="both"/>
            </w:pPr>
          </w:p>
          <w:p w14:paraId="2A3815B5" w14:textId="77777777" w:rsidR="00613B39" w:rsidRDefault="00613B39" w:rsidP="00C71E52">
            <w:pPr>
              <w:numPr>
                <w:ilvl w:val="0"/>
                <w:numId w:val="11"/>
              </w:numPr>
              <w:ind w:right="-72"/>
              <w:jc w:val="both"/>
            </w:pPr>
            <w:r>
              <w:t xml:space="preserve">Vingt (20) pour cent du Montant du Marché seront versés à la date </w:t>
            </w:r>
            <w:r>
              <w:lastRenderedPageBreak/>
              <w:t>du commencement des Prestations sur présentation d’une garantie bancaire d’un même montant.</w:t>
            </w:r>
          </w:p>
          <w:p w14:paraId="44A57EA5" w14:textId="77777777" w:rsidR="00613B39" w:rsidRDefault="00613B39" w:rsidP="00F85880">
            <w:pPr>
              <w:numPr>
                <w:ilvl w:val="12"/>
                <w:numId w:val="0"/>
              </w:numPr>
              <w:ind w:left="540" w:right="-72" w:hanging="540"/>
              <w:jc w:val="both"/>
            </w:pPr>
          </w:p>
          <w:p w14:paraId="1BF85B22" w14:textId="77777777" w:rsidR="00613B39" w:rsidRDefault="00613B39" w:rsidP="00C71E52">
            <w:pPr>
              <w:numPr>
                <w:ilvl w:val="0"/>
                <w:numId w:val="11"/>
              </w:numPr>
              <w:ind w:right="-72"/>
              <w:jc w:val="both"/>
            </w:pPr>
            <w:r>
              <w:t>Dix (10) pour cent du Montant du Marché seront versés au moment de la soumission d’un rapport initial.</w:t>
            </w:r>
          </w:p>
          <w:p w14:paraId="21CCDD01" w14:textId="77777777" w:rsidR="00613B39" w:rsidRDefault="00613B39" w:rsidP="00F85880">
            <w:pPr>
              <w:numPr>
                <w:ilvl w:val="12"/>
                <w:numId w:val="0"/>
              </w:numPr>
              <w:ind w:left="540" w:right="-72" w:hanging="540"/>
              <w:jc w:val="both"/>
            </w:pPr>
          </w:p>
          <w:p w14:paraId="4B4724F0" w14:textId="77777777" w:rsidR="00613B39" w:rsidRDefault="00613B39" w:rsidP="00C71E52">
            <w:pPr>
              <w:numPr>
                <w:ilvl w:val="0"/>
                <w:numId w:val="11"/>
              </w:numPr>
              <w:ind w:right="-72"/>
              <w:jc w:val="both"/>
            </w:pPr>
            <w:r>
              <w:t>Vingt-cinq (25) pour cent du Montant du Marché seront versés au moment de la soumission du projet de rapport intermédiaire.</w:t>
            </w:r>
          </w:p>
          <w:p w14:paraId="0360E029" w14:textId="77777777" w:rsidR="00613B39" w:rsidRDefault="00613B39" w:rsidP="00F85880">
            <w:pPr>
              <w:numPr>
                <w:ilvl w:val="12"/>
                <w:numId w:val="0"/>
              </w:numPr>
              <w:ind w:left="540" w:right="-72" w:hanging="540"/>
              <w:jc w:val="both"/>
            </w:pPr>
          </w:p>
          <w:p w14:paraId="3684379F" w14:textId="77777777" w:rsidR="00613B39" w:rsidRDefault="00613B39" w:rsidP="00C71E52">
            <w:pPr>
              <w:numPr>
                <w:ilvl w:val="0"/>
                <w:numId w:val="11"/>
              </w:numPr>
              <w:ind w:right="-72"/>
              <w:jc w:val="both"/>
            </w:pPr>
            <w:r>
              <w:t>Vingt-cinq (25) pour cent du Montant du Marché seront versés au moment de la soumission du projet de rapport final.</w:t>
            </w:r>
          </w:p>
          <w:p w14:paraId="0956A77B" w14:textId="77777777" w:rsidR="00613B39" w:rsidRDefault="00613B39" w:rsidP="00F85880">
            <w:pPr>
              <w:numPr>
                <w:ilvl w:val="12"/>
                <w:numId w:val="0"/>
              </w:numPr>
              <w:ind w:left="540" w:right="-72" w:hanging="540"/>
              <w:jc w:val="both"/>
            </w:pPr>
          </w:p>
          <w:p w14:paraId="5C63CF8E" w14:textId="77777777" w:rsidR="00613B39" w:rsidRDefault="00613B39" w:rsidP="00C71E52">
            <w:pPr>
              <w:numPr>
                <w:ilvl w:val="0"/>
                <w:numId w:val="11"/>
              </w:numPr>
              <w:ind w:right="-72"/>
              <w:jc w:val="both"/>
            </w:pPr>
            <w:r>
              <w:t>Vingt (20) pour cent du Montant du Marché seront versés lors de l’approbation du rapport final.</w:t>
            </w:r>
          </w:p>
          <w:p w14:paraId="7C1E6B6D" w14:textId="77777777" w:rsidR="00613B39" w:rsidRDefault="00613B39" w:rsidP="00F85880">
            <w:pPr>
              <w:numPr>
                <w:ilvl w:val="12"/>
                <w:numId w:val="0"/>
              </w:numPr>
              <w:ind w:left="540" w:right="-72" w:hanging="540"/>
              <w:jc w:val="both"/>
            </w:pPr>
          </w:p>
          <w:p w14:paraId="360C2391" w14:textId="77777777" w:rsidR="00613B39" w:rsidRDefault="00613B39" w:rsidP="00C71E52">
            <w:pPr>
              <w:numPr>
                <w:ilvl w:val="0"/>
                <w:numId w:val="11"/>
              </w:numPr>
              <w:ind w:right="-72"/>
              <w:jc w:val="both"/>
            </w:pPr>
            <w:r>
              <w:t xml:space="preserve">La garantie bancaire sera libérée lorsque le montant total des paiements aura atteint </w:t>
            </w:r>
            <w:r w:rsidR="008C778A">
              <w:t>quatre-vingt</w:t>
            </w:r>
            <w:r>
              <w:t xml:space="preserve"> (80) pour cent du Montant du Marché.</w:t>
            </w:r>
          </w:p>
          <w:p w14:paraId="0ABD4BF8" w14:textId="77777777" w:rsidR="00613B39" w:rsidRDefault="00613B39" w:rsidP="00F85880">
            <w:pPr>
              <w:ind w:right="-72"/>
              <w:jc w:val="both"/>
            </w:pPr>
          </w:p>
          <w:p w14:paraId="1B1817DA" w14:textId="77777777" w:rsidR="00613B39" w:rsidRDefault="00613B39" w:rsidP="00F85880">
            <w:pPr>
              <w:ind w:right="-72"/>
              <w:jc w:val="both"/>
            </w:pPr>
            <w:r>
              <w:rPr>
                <w:b/>
                <w:i/>
              </w:rPr>
              <w:t>Note</w:t>
            </w:r>
            <w:r>
              <w:rPr>
                <w:i/>
              </w:rPr>
              <w:t>: Cette Clause devra être adaptée à chaque marché.</w:t>
            </w:r>
          </w:p>
          <w:p w14:paraId="0657C6DD" w14:textId="77777777" w:rsidR="00613B39" w:rsidRDefault="00613B39" w:rsidP="00F85880">
            <w:pPr>
              <w:ind w:right="-72"/>
              <w:jc w:val="both"/>
            </w:pPr>
          </w:p>
        </w:tc>
      </w:tr>
      <w:tr w:rsidR="00613B39" w14:paraId="3C6992AA" w14:textId="77777777" w:rsidTr="00F85880">
        <w:tc>
          <w:tcPr>
            <w:tcW w:w="2160" w:type="dxa"/>
          </w:tcPr>
          <w:p w14:paraId="48861DAD" w14:textId="77777777" w:rsidR="00613B39" w:rsidRDefault="00613B39" w:rsidP="00F85880">
            <w:pPr>
              <w:rPr>
                <w:b/>
              </w:rPr>
            </w:pPr>
            <w:r>
              <w:rPr>
                <w:b/>
              </w:rPr>
              <w:lastRenderedPageBreak/>
              <w:t>6.5</w:t>
            </w:r>
          </w:p>
        </w:tc>
        <w:tc>
          <w:tcPr>
            <w:tcW w:w="7308" w:type="dxa"/>
          </w:tcPr>
          <w:p w14:paraId="5C2D5FB8" w14:textId="77777777" w:rsidR="00613B39" w:rsidRDefault="00613B39" w:rsidP="00F85880">
            <w:pPr>
              <w:ind w:right="-72"/>
              <w:jc w:val="both"/>
            </w:pPr>
            <w:r>
              <w:t xml:space="preserve">Le taux d’intérêt moratoires des paiements dus au consultant par l’Autorité contractante est </w:t>
            </w:r>
            <w:r w:rsidRPr="005C309D">
              <w:t>taux d</w:t>
            </w:r>
            <w:r>
              <w:t>’</w:t>
            </w:r>
            <w:r w:rsidRPr="005C309D">
              <w:rPr>
                <w:snapToGrid w:val="0"/>
              </w:rPr>
              <w:t xml:space="preserve">escompte de la BCEAO </w:t>
            </w:r>
            <w:r>
              <w:rPr>
                <w:snapToGrid w:val="0"/>
              </w:rPr>
              <w:t>augmenté de un point</w:t>
            </w:r>
            <w:r>
              <w:t>.</w:t>
            </w:r>
          </w:p>
          <w:p w14:paraId="53BE08EF" w14:textId="77777777" w:rsidR="00613B39" w:rsidRDefault="00613B39" w:rsidP="00F85880">
            <w:pPr>
              <w:ind w:right="-72"/>
              <w:jc w:val="both"/>
            </w:pPr>
          </w:p>
        </w:tc>
      </w:tr>
      <w:tr w:rsidR="00613B39" w14:paraId="06C7717E" w14:textId="77777777" w:rsidTr="00F85880">
        <w:tc>
          <w:tcPr>
            <w:tcW w:w="2160" w:type="dxa"/>
          </w:tcPr>
          <w:p w14:paraId="392C556E" w14:textId="77777777" w:rsidR="00613B39" w:rsidRDefault="00613B39" w:rsidP="00F85880">
            <w:pPr>
              <w:rPr>
                <w:b/>
              </w:rPr>
            </w:pPr>
            <w:r>
              <w:rPr>
                <w:b/>
              </w:rPr>
              <w:t>8.2</w:t>
            </w:r>
          </w:p>
        </w:tc>
        <w:tc>
          <w:tcPr>
            <w:tcW w:w="7308" w:type="dxa"/>
          </w:tcPr>
          <w:p w14:paraId="74D63659" w14:textId="77777777" w:rsidR="00613B39" w:rsidRDefault="00613B39" w:rsidP="00F85880">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14:paraId="58EFE8EB" w14:textId="77777777" w:rsidR="00613B39" w:rsidRDefault="00613B39" w:rsidP="00F85880">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t xml:space="preserve">116 </w:t>
            </w:r>
            <w:r>
              <w:rPr>
                <w:i/>
                <w:iCs/>
              </w:rPr>
              <w:t>du code des marchés publics ».</w:t>
            </w:r>
          </w:p>
        </w:tc>
      </w:tr>
    </w:tbl>
    <w:p w14:paraId="2C599464" w14:textId="77777777" w:rsidR="00613B39" w:rsidRDefault="00613B39" w:rsidP="00613B39"/>
    <w:p w14:paraId="039E7ADA" w14:textId="77777777" w:rsidR="00613B39" w:rsidRDefault="00613B39" w:rsidP="00613B39">
      <w:r>
        <w:br w:type="page"/>
      </w:r>
    </w:p>
    <w:p w14:paraId="71DBAB59" w14:textId="77777777" w:rsidR="00613B39" w:rsidRDefault="00613B39" w:rsidP="00613B39">
      <w:pPr>
        <w:pStyle w:val="A2-heading1"/>
        <w:spacing w:before="0" w:after="0"/>
      </w:pPr>
      <w:bookmarkStart w:id="473" w:name="_Toc356621478"/>
      <w:bookmarkStart w:id="474" w:name="_Toc72514810"/>
      <w:bookmarkStart w:id="475" w:name="_Toc72515207"/>
      <w:bookmarkStart w:id="476" w:name="_Toc196127125"/>
      <w:bookmarkStart w:id="477" w:name="_Toc298343408"/>
      <w:bookmarkStart w:id="478" w:name="_Toc298343991"/>
      <w:r>
        <w:lastRenderedPageBreak/>
        <w:t>IV. Annexes</w:t>
      </w:r>
      <w:bookmarkEnd w:id="473"/>
      <w:bookmarkEnd w:id="474"/>
      <w:bookmarkEnd w:id="475"/>
      <w:bookmarkEnd w:id="476"/>
      <w:bookmarkEnd w:id="477"/>
      <w:bookmarkEnd w:id="478"/>
    </w:p>
    <w:p w14:paraId="13497157" w14:textId="77777777" w:rsidR="00613B39" w:rsidRDefault="00613B39" w:rsidP="00613B39"/>
    <w:p w14:paraId="038DE1C3" w14:textId="77777777" w:rsidR="00613B39" w:rsidRDefault="00613B39" w:rsidP="00613B39">
      <w:pPr>
        <w:pStyle w:val="A2-heading2"/>
        <w:spacing w:before="0" w:after="0"/>
      </w:pPr>
      <w:bookmarkStart w:id="479" w:name="_Toc356621479"/>
      <w:bookmarkStart w:id="480" w:name="_Toc72514811"/>
      <w:bookmarkStart w:id="481" w:name="_Toc72515208"/>
      <w:bookmarkStart w:id="482" w:name="_Toc196127126"/>
      <w:bookmarkStart w:id="483" w:name="_Toc298343409"/>
      <w:bookmarkStart w:id="484" w:name="_Toc298343992"/>
      <w:r>
        <w:t>Annexe A—Description des Prestations</w:t>
      </w:r>
      <w:bookmarkEnd w:id="479"/>
      <w:bookmarkEnd w:id="480"/>
      <w:bookmarkEnd w:id="481"/>
      <w:bookmarkEnd w:id="482"/>
      <w:bookmarkEnd w:id="483"/>
      <w:bookmarkEnd w:id="484"/>
    </w:p>
    <w:p w14:paraId="751AB06E" w14:textId="77777777" w:rsidR="00613B39" w:rsidRDefault="00613B39" w:rsidP="00613B39"/>
    <w:p w14:paraId="1BEF6DD0" w14:textId="77777777" w:rsidR="00613B39" w:rsidRDefault="00613B39" w:rsidP="00613B39">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B549629" w14:textId="77777777" w:rsidR="00613B39" w:rsidRDefault="00613B39" w:rsidP="00613B39"/>
    <w:p w14:paraId="07117552" w14:textId="77777777" w:rsidR="00613B39" w:rsidRDefault="00613B39" w:rsidP="00613B39">
      <w:pPr>
        <w:pStyle w:val="A2-heading2"/>
      </w:pPr>
      <w:bookmarkStart w:id="485" w:name="_Toc356621480"/>
      <w:bookmarkStart w:id="486" w:name="_Toc72514812"/>
      <w:bookmarkStart w:id="487" w:name="_Toc72515209"/>
      <w:bookmarkStart w:id="488" w:name="_Toc196127127"/>
      <w:bookmarkStart w:id="489" w:name="_Toc298343410"/>
      <w:bookmarkStart w:id="490" w:name="_Toc298343993"/>
      <w:r>
        <w:t>Annexe B - Rapports</w:t>
      </w:r>
      <w:bookmarkEnd w:id="485"/>
      <w:bookmarkEnd w:id="486"/>
      <w:bookmarkEnd w:id="487"/>
      <w:bookmarkEnd w:id="488"/>
      <w:bookmarkEnd w:id="489"/>
      <w:bookmarkEnd w:id="490"/>
    </w:p>
    <w:p w14:paraId="43CE76C6" w14:textId="77777777" w:rsidR="00613B39" w:rsidRDefault="00613B39" w:rsidP="00613B39"/>
    <w:p w14:paraId="62AF554E" w14:textId="77777777" w:rsidR="00613B39" w:rsidRDefault="00613B39" w:rsidP="00613B39">
      <w:pPr>
        <w:rPr>
          <w:i/>
        </w:rPr>
      </w:pPr>
      <w:r>
        <w:rPr>
          <w:b/>
          <w:i/>
        </w:rPr>
        <w:t>Note :</w:t>
      </w:r>
      <w:r>
        <w:rPr>
          <w:i/>
        </w:rPr>
        <w:t xml:space="preserve"> Indiquer le format, la fréquence, le contenu, les dates de remise, les destinataires des rapports, etc. </w:t>
      </w:r>
    </w:p>
    <w:p w14:paraId="7B688732" w14:textId="77777777" w:rsidR="00613B39" w:rsidRDefault="00613B39" w:rsidP="00613B39"/>
    <w:p w14:paraId="74177EA6" w14:textId="77777777" w:rsidR="00613B39" w:rsidRDefault="00613B39" w:rsidP="00613B39">
      <w:pPr>
        <w:pStyle w:val="A2-heading2"/>
      </w:pPr>
      <w:bookmarkStart w:id="491" w:name="_Toc356621481"/>
      <w:bookmarkStart w:id="492" w:name="_Toc72514813"/>
      <w:bookmarkStart w:id="493" w:name="_Toc72515210"/>
      <w:bookmarkStart w:id="494" w:name="_Toc196127128"/>
      <w:bookmarkStart w:id="495" w:name="_Toc298343411"/>
      <w:bookmarkStart w:id="496" w:name="_Toc298343994"/>
      <w:r>
        <w:t>Annexe C - Personnel Clé et Sous-traitants</w:t>
      </w:r>
      <w:bookmarkEnd w:id="491"/>
      <w:bookmarkEnd w:id="492"/>
      <w:bookmarkEnd w:id="493"/>
      <w:bookmarkEnd w:id="494"/>
      <w:bookmarkEnd w:id="495"/>
      <w:bookmarkEnd w:id="496"/>
    </w:p>
    <w:p w14:paraId="44629F50" w14:textId="77777777" w:rsidR="00613B39" w:rsidRDefault="00613B39" w:rsidP="00613B39"/>
    <w:p w14:paraId="1686A764" w14:textId="77777777" w:rsidR="00613B39" w:rsidRDefault="00613B39" w:rsidP="00613B39">
      <w:pPr>
        <w:ind w:left="2160" w:hanging="2160"/>
        <w:rPr>
          <w:i/>
        </w:rPr>
      </w:pPr>
      <w:r>
        <w:rPr>
          <w:b/>
          <w:i/>
        </w:rPr>
        <w:t xml:space="preserve">Note : </w:t>
      </w:r>
      <w:r>
        <w:rPr>
          <w:i/>
        </w:rPr>
        <w:t>Porter sous:</w:t>
      </w:r>
    </w:p>
    <w:p w14:paraId="46D06D50" w14:textId="77777777" w:rsidR="00613B39" w:rsidRDefault="00613B39" w:rsidP="00613B39">
      <w:pPr>
        <w:ind w:left="2160" w:hanging="2160"/>
        <w:rPr>
          <w:i/>
        </w:rPr>
      </w:pPr>
    </w:p>
    <w:p w14:paraId="44FE6290" w14:textId="77777777" w:rsidR="00613B39" w:rsidRDefault="00613B39" w:rsidP="00613B39">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t>République du Mali</w:t>
      </w:r>
      <w:r w:rsidDel="00B65C8D">
        <w:t xml:space="preserve"> </w:t>
      </w:r>
      <w:r>
        <w:rPr>
          <w:i/>
        </w:rPr>
        <w:t>et l’estimatif du nombre de mois de travail de chacun d’entre eux</w:t>
      </w:r>
    </w:p>
    <w:p w14:paraId="6E18199B" w14:textId="77777777" w:rsidR="00613B39" w:rsidRDefault="00613B39" w:rsidP="00613B39">
      <w:pPr>
        <w:ind w:left="720" w:hanging="720"/>
        <w:rPr>
          <w:i/>
        </w:rPr>
      </w:pPr>
    </w:p>
    <w:p w14:paraId="2D9B53B5" w14:textId="77777777" w:rsidR="00613B39" w:rsidRDefault="00613B39" w:rsidP="00613B39">
      <w:pPr>
        <w:ind w:left="720" w:hanging="720"/>
        <w:jc w:val="both"/>
        <w:rPr>
          <w:i/>
        </w:rPr>
      </w:pPr>
      <w:r>
        <w:rPr>
          <w:i/>
        </w:rPr>
        <w:t>C-2</w:t>
      </w:r>
      <w:r>
        <w:rPr>
          <w:i/>
        </w:rPr>
        <w:tab/>
        <w:t xml:space="preserve">Les mêmes informations qu’en C-1 pour le Personnel clé appelé à travailler en dehors en de la  </w:t>
      </w:r>
      <w:r>
        <w:t>République du Mali.</w:t>
      </w:r>
    </w:p>
    <w:p w14:paraId="3AE71F18" w14:textId="77777777" w:rsidR="00613B39" w:rsidRDefault="00613B39" w:rsidP="00613B39">
      <w:pPr>
        <w:ind w:left="720" w:hanging="720"/>
        <w:rPr>
          <w:i/>
        </w:rPr>
      </w:pPr>
    </w:p>
    <w:p w14:paraId="4FA0BB7A" w14:textId="77777777" w:rsidR="00613B39" w:rsidRDefault="00613B39" w:rsidP="00613B39">
      <w:pPr>
        <w:pStyle w:val="A2-heading2"/>
      </w:pPr>
      <w:bookmarkStart w:id="497" w:name="_Toc196127129"/>
      <w:bookmarkStart w:id="498" w:name="_Toc298343412"/>
      <w:bookmarkStart w:id="499" w:name="_Toc298343995"/>
      <w:bookmarkStart w:id="500" w:name="_Toc356621482"/>
      <w:bookmarkStart w:id="501" w:name="_Toc72514814"/>
      <w:bookmarkStart w:id="502" w:name="_Toc72515211"/>
      <w:r>
        <w:t>Annexe D - Ventilation du Prix du Marché</w:t>
      </w:r>
      <w:bookmarkEnd w:id="497"/>
      <w:bookmarkEnd w:id="498"/>
      <w:bookmarkEnd w:id="499"/>
      <w:r>
        <w:t xml:space="preserve"> </w:t>
      </w:r>
      <w:bookmarkEnd w:id="500"/>
      <w:bookmarkEnd w:id="501"/>
      <w:bookmarkEnd w:id="502"/>
    </w:p>
    <w:p w14:paraId="64451667" w14:textId="77777777" w:rsidR="00613B39" w:rsidRDefault="00613B39" w:rsidP="00613B39"/>
    <w:p w14:paraId="49795A83" w14:textId="77777777" w:rsidR="00613B39" w:rsidRDefault="00613B39" w:rsidP="00613B39">
      <w:pPr>
        <w:rPr>
          <w:i/>
        </w:rPr>
      </w:pPr>
      <w:r>
        <w:rPr>
          <w:b/>
          <w:i/>
        </w:rPr>
        <w:t xml:space="preserve">Note : </w:t>
      </w:r>
      <w:r>
        <w:rPr>
          <w:i/>
        </w:rPr>
        <w:t>Indiquer ci-après les éléments de coûts du prix forfaitaire:</w:t>
      </w:r>
    </w:p>
    <w:p w14:paraId="4F923F69" w14:textId="77777777" w:rsidR="00613B39" w:rsidRDefault="00613B39" w:rsidP="00613B39">
      <w:pPr>
        <w:rPr>
          <w:i/>
        </w:rPr>
      </w:pPr>
    </w:p>
    <w:p w14:paraId="38978798" w14:textId="77777777" w:rsidR="00613B39" w:rsidRDefault="00613B39" w:rsidP="00613B39">
      <w:pPr>
        <w:ind w:left="1440" w:hanging="720"/>
        <w:rPr>
          <w:i/>
        </w:rPr>
      </w:pPr>
      <w:r>
        <w:rPr>
          <w:i/>
        </w:rPr>
        <w:t>1.</w:t>
      </w:r>
      <w:r>
        <w:rPr>
          <w:i/>
        </w:rPr>
        <w:tab/>
        <w:t>Taux mensuels du Personnel (Personnel clé et autres membres du Personnel).</w:t>
      </w:r>
    </w:p>
    <w:p w14:paraId="2839B400" w14:textId="77777777" w:rsidR="00613B39" w:rsidRDefault="00613B39" w:rsidP="00613B39">
      <w:pPr>
        <w:ind w:left="1440" w:hanging="720"/>
        <w:rPr>
          <w:i/>
        </w:rPr>
      </w:pPr>
    </w:p>
    <w:p w14:paraId="48BB3F6A" w14:textId="77777777" w:rsidR="00613B39" w:rsidRDefault="00613B39" w:rsidP="00613B39">
      <w:pPr>
        <w:ind w:left="1440" w:hanging="720"/>
        <w:rPr>
          <w:i/>
        </w:rPr>
      </w:pPr>
      <w:r>
        <w:rPr>
          <w:i/>
        </w:rPr>
        <w:t>2.</w:t>
      </w:r>
      <w:r>
        <w:rPr>
          <w:i/>
        </w:rPr>
        <w:tab/>
        <w:t>Dépenses remboursables.</w:t>
      </w:r>
    </w:p>
    <w:p w14:paraId="527C9010" w14:textId="77777777" w:rsidR="00613B39" w:rsidRDefault="00613B39" w:rsidP="00613B39">
      <w:pPr>
        <w:rPr>
          <w:i/>
        </w:rPr>
      </w:pPr>
    </w:p>
    <w:p w14:paraId="0FAF8564" w14:textId="77777777" w:rsidR="00613B39" w:rsidRDefault="00613B39" w:rsidP="00613B39">
      <w:pPr>
        <w:jc w:val="both"/>
        <w:rPr>
          <w:i/>
        </w:rPr>
      </w:pPr>
      <w:r>
        <w:rPr>
          <w:i/>
        </w:rPr>
        <w:t>La présente Annexe servira exclusivement à déterminer la rémunération d’éventuels services additionnels.</w:t>
      </w:r>
    </w:p>
    <w:p w14:paraId="5B9CFD0E" w14:textId="77777777" w:rsidR="00613B39" w:rsidRDefault="00613B39" w:rsidP="00613B39"/>
    <w:p w14:paraId="30A4F6FA" w14:textId="77777777" w:rsidR="00613B39" w:rsidRDefault="00613B39" w:rsidP="00613B39">
      <w:pPr>
        <w:pStyle w:val="A2-heading2"/>
      </w:pPr>
      <w:bookmarkStart w:id="503" w:name="_Toc196127130"/>
      <w:bookmarkStart w:id="504" w:name="_Toc298343413"/>
      <w:bookmarkStart w:id="505" w:name="_Toc298343996"/>
      <w:r>
        <w:t xml:space="preserve">Annexe E. </w:t>
      </w:r>
      <w:smartTag w:uri="urn:schemas-microsoft-com:office:smarttags" w:element="stockticker">
        <w:r>
          <w:t>Serv</w:t>
        </w:r>
      </w:smartTag>
      <w:r>
        <w:t>ices et Installations Fournis par l’Autorité contractante</w:t>
      </w:r>
      <w:bookmarkEnd w:id="503"/>
      <w:bookmarkEnd w:id="504"/>
      <w:bookmarkEnd w:id="505"/>
    </w:p>
    <w:p w14:paraId="43A39615" w14:textId="77777777" w:rsidR="00613B39" w:rsidRDefault="00613B39" w:rsidP="00613B39">
      <w:pPr>
        <w:jc w:val="both"/>
      </w:pPr>
      <w:r>
        <w:rPr>
          <w:i/>
        </w:rPr>
        <w:t>Note : Indiquer ci-dessous les services et installations devant être fournis au Consultant par l’Autorité contractante.</w:t>
      </w:r>
    </w:p>
    <w:p w14:paraId="75C1857B" w14:textId="77777777" w:rsidR="00613B39" w:rsidRDefault="00613B39" w:rsidP="00613B39">
      <w:pPr>
        <w:tabs>
          <w:tab w:val="left" w:pos="720"/>
          <w:tab w:val="right" w:leader="dot" w:pos="8640"/>
        </w:tabs>
        <w:rPr>
          <w:i/>
        </w:rPr>
      </w:pPr>
    </w:p>
    <w:p w14:paraId="1C2AC86E" w14:textId="77777777" w:rsidR="00613B39" w:rsidRDefault="00613B39" w:rsidP="00613B39">
      <w:pPr>
        <w:tabs>
          <w:tab w:val="left" w:pos="720"/>
          <w:tab w:val="right" w:leader="dot" w:pos="8640"/>
        </w:tabs>
        <w:rPr>
          <w:i/>
        </w:rPr>
      </w:pPr>
      <w:r>
        <w:rPr>
          <w:i/>
        </w:rPr>
        <w:br w:type="page"/>
      </w:r>
    </w:p>
    <w:p w14:paraId="3057EA78" w14:textId="77777777" w:rsidR="00613B39" w:rsidRDefault="00613B39" w:rsidP="00613B39">
      <w:pPr>
        <w:pStyle w:val="A1-heading2"/>
        <w:jc w:val="both"/>
      </w:pPr>
      <w:bookmarkStart w:id="506" w:name="_Toc196127037"/>
      <w:bookmarkStart w:id="507" w:name="_Toc298343414"/>
      <w:bookmarkStart w:id="508" w:name="_Toc298343997"/>
      <w:r>
        <w:lastRenderedPageBreak/>
        <w:t>Annexe F - Garantie bancaire pour le Remboursement de l’Avance de démarrage</w:t>
      </w:r>
      <w:bookmarkEnd w:id="506"/>
      <w:bookmarkEnd w:id="507"/>
      <w:bookmarkEnd w:id="508"/>
    </w:p>
    <w:p w14:paraId="37CAD483" w14:textId="77777777" w:rsidR="00613B39" w:rsidRDefault="00613B39" w:rsidP="00613B39">
      <w:pPr>
        <w:jc w:val="both"/>
        <w:rPr>
          <w:i/>
          <w:sz w:val="22"/>
        </w:rPr>
      </w:pPr>
      <w:r>
        <w:rPr>
          <w:i/>
          <w:sz w:val="22"/>
        </w:rPr>
        <w:tab/>
      </w:r>
    </w:p>
    <w:p w14:paraId="7B477409" w14:textId="77777777" w:rsidR="00613B39" w:rsidRDefault="00613B39" w:rsidP="00613B39">
      <w:pPr>
        <w:jc w:val="both"/>
        <w:rPr>
          <w:b/>
          <w:sz w:val="22"/>
        </w:rPr>
      </w:pPr>
      <w:r>
        <w:rPr>
          <w:i/>
          <w:sz w:val="22"/>
        </w:rPr>
        <w:tab/>
        <w:t xml:space="preserve">             </w:t>
      </w:r>
      <w:r>
        <w:rPr>
          <w:b/>
          <w:sz w:val="22"/>
        </w:rPr>
        <w:t>Garantie bancaire d'avance de démarrage</w:t>
      </w:r>
    </w:p>
    <w:p w14:paraId="7F3B8449" w14:textId="77777777" w:rsidR="00613B39" w:rsidRDefault="00613B39" w:rsidP="00613B39">
      <w:pPr>
        <w:jc w:val="both"/>
      </w:pPr>
    </w:p>
    <w:p w14:paraId="294EF103" w14:textId="77777777" w:rsidR="00613B39" w:rsidRDefault="00613B39" w:rsidP="00613B39">
      <w:pPr>
        <w:jc w:val="both"/>
      </w:pPr>
    </w:p>
    <w:p w14:paraId="5480C9BE" w14:textId="77777777" w:rsidR="00613B39" w:rsidRDefault="00613B39" w:rsidP="00613B39">
      <w:pPr>
        <w:jc w:val="both"/>
        <w:rPr>
          <w:i/>
        </w:rPr>
      </w:pPr>
      <w:r>
        <w:t>_____________</w:t>
      </w:r>
      <w:r>
        <w:rPr>
          <w:i/>
        </w:rPr>
        <w:t xml:space="preserve"> [Nom de la Banque et adresse de la succursale émettrice]</w:t>
      </w:r>
    </w:p>
    <w:p w14:paraId="6BC86D11" w14:textId="77777777" w:rsidR="00613B39" w:rsidRDefault="00613B39" w:rsidP="00613B39">
      <w:pPr>
        <w:jc w:val="both"/>
        <w:rPr>
          <w:i/>
          <w:sz w:val="20"/>
        </w:rPr>
      </w:pPr>
      <w:r>
        <w:t>Bénéficiaire</w:t>
      </w:r>
      <w:r>
        <w:rPr>
          <w:b/>
        </w:rPr>
        <w:t> :___________</w:t>
      </w:r>
      <w:r>
        <w:tab/>
      </w:r>
      <w:r>
        <w:rPr>
          <w:i/>
          <w:sz w:val="20"/>
        </w:rPr>
        <w:t>[nom et adresse de l’Autorité contractante]</w:t>
      </w:r>
    </w:p>
    <w:p w14:paraId="030D065D" w14:textId="77777777" w:rsidR="00613B39" w:rsidRDefault="00613B39" w:rsidP="00613B39">
      <w:pPr>
        <w:jc w:val="both"/>
        <w:rPr>
          <w:b/>
        </w:rPr>
      </w:pPr>
    </w:p>
    <w:p w14:paraId="25B9C187" w14:textId="77777777" w:rsidR="00613B39" w:rsidRDefault="00613B39" w:rsidP="00613B39">
      <w:pPr>
        <w:jc w:val="both"/>
      </w:pPr>
      <w:r>
        <w:t>Date : ___________________</w:t>
      </w:r>
    </w:p>
    <w:p w14:paraId="6242242C" w14:textId="77777777" w:rsidR="00613B39" w:rsidRDefault="00613B39" w:rsidP="00613B39">
      <w:pPr>
        <w:jc w:val="both"/>
      </w:pPr>
    </w:p>
    <w:p w14:paraId="1E728B72" w14:textId="77777777" w:rsidR="00613B39" w:rsidRDefault="00613B39" w:rsidP="00613B39">
      <w:pPr>
        <w:jc w:val="both"/>
      </w:pPr>
      <w:r>
        <w:rPr>
          <w:b/>
        </w:rPr>
        <w:t>Garantie d'avance de démarrage Numéro :</w:t>
      </w:r>
    </w:p>
    <w:p w14:paraId="2B5C57A0" w14:textId="77777777" w:rsidR="00613B39" w:rsidRDefault="00613B39" w:rsidP="00613B39">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109A6C58" w14:textId="77777777" w:rsidR="00613B39" w:rsidRDefault="00613B39" w:rsidP="00613B39">
      <w:pPr>
        <w:jc w:val="both"/>
      </w:pPr>
    </w:p>
    <w:p w14:paraId="0F3B2FEF" w14:textId="77777777" w:rsidR="00613B39" w:rsidRDefault="00613B39" w:rsidP="00613B39">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6CAA8DA2" w14:textId="77777777" w:rsidR="00613B39" w:rsidRDefault="00613B39" w:rsidP="00613B39">
      <w:pPr>
        <w:jc w:val="both"/>
      </w:pPr>
    </w:p>
    <w:p w14:paraId="66086753" w14:textId="77777777" w:rsidR="00613B39" w:rsidRDefault="00613B39" w:rsidP="00613B39">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6B70D582" w14:textId="77777777" w:rsidR="00613B39" w:rsidRDefault="00613B39" w:rsidP="00613B39">
      <w:pPr>
        <w:jc w:val="both"/>
      </w:pPr>
    </w:p>
    <w:p w14:paraId="62BBCDD1" w14:textId="77777777" w:rsidR="00613B39" w:rsidRDefault="00613B39" w:rsidP="00613B39">
      <w:pPr>
        <w:jc w:val="both"/>
      </w:pPr>
      <w:r>
        <w:t xml:space="preserve">L’une des conditions de toute prétention à un paiement en vertu de la présente garantie est que  l’avance de démarrage mentionnée ci-dessus aura </w:t>
      </w:r>
      <w:proofErr w:type="spellStart"/>
      <w:r>
        <w:t>du</w:t>
      </w:r>
      <w:proofErr w:type="spellEnd"/>
      <w:r>
        <w:t xml:space="preserve"> être déposée au compte numéro……………… à ……………….</w:t>
      </w:r>
      <w:r>
        <w:rPr>
          <w:i/>
        </w:rPr>
        <w:t xml:space="preserve">[nom et adresse de la Banque] </w:t>
      </w:r>
      <w:r>
        <w:t>du Consultant.</w:t>
      </w:r>
    </w:p>
    <w:p w14:paraId="59D3B2DA" w14:textId="77777777" w:rsidR="00613B39" w:rsidRDefault="00613B39" w:rsidP="00613B39">
      <w:pPr>
        <w:jc w:val="both"/>
      </w:pPr>
    </w:p>
    <w:p w14:paraId="29812C90" w14:textId="77777777" w:rsidR="00613B39" w:rsidRDefault="00613B39" w:rsidP="00613B39">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1"/>
        <w:t>2</w:t>
      </w:r>
      <w:r>
        <w:t xml:space="preserve">, la première date échue des deux étant retenue. Par conséquent, toute </w:t>
      </w:r>
      <w:r>
        <w:lastRenderedPageBreak/>
        <w:t>demande de paiement en application de la présente garantie doit être reçue à nos bureaux à cette date ou avant elle.</w:t>
      </w:r>
    </w:p>
    <w:p w14:paraId="5B976235" w14:textId="77777777" w:rsidR="00613B39" w:rsidRDefault="00613B39" w:rsidP="00613B39">
      <w:pPr>
        <w:jc w:val="both"/>
      </w:pPr>
    </w:p>
    <w:p w14:paraId="599F798C" w14:textId="77777777" w:rsidR="00613B39" w:rsidRDefault="00613B39" w:rsidP="00613B39">
      <w:pPr>
        <w:jc w:val="both"/>
      </w:pPr>
      <w:r>
        <w:t>La présente garantie est établie en conformité avec l’Acte Uniforme OHADA portant organisation des sûretés du 17 avril 1997 (JO OHADA n° 03 du 1</w:t>
      </w:r>
      <w:r w:rsidRPr="0089671A">
        <w:rPr>
          <w:vertAlign w:val="superscript"/>
        </w:rPr>
        <w:t>er</w:t>
      </w:r>
      <w:r>
        <w:t xml:space="preserve"> octobre 2007) dont les articles 29 et 30 sont respectivement relatifs aux règles de formation de la lettre de garantie et à ses mentions obligatoires.</w:t>
      </w:r>
    </w:p>
    <w:p w14:paraId="5606D815" w14:textId="77777777" w:rsidR="00613B39" w:rsidRDefault="00613B39" w:rsidP="00613B39">
      <w:pPr>
        <w:jc w:val="both"/>
      </w:pPr>
    </w:p>
    <w:p w14:paraId="5F9C90DE" w14:textId="77777777" w:rsidR="00613B39" w:rsidRDefault="00613B39" w:rsidP="00613B39">
      <w:pPr>
        <w:jc w:val="both"/>
      </w:pPr>
      <w:r>
        <w:rPr>
          <w:i/>
        </w:rPr>
        <w:t xml:space="preserve"> Signature(s)</w:t>
      </w:r>
    </w:p>
    <w:p w14:paraId="146E7C6D" w14:textId="77777777" w:rsidR="00613B39" w:rsidRDefault="00613B39" w:rsidP="00613B39">
      <w:pPr>
        <w:jc w:val="both"/>
      </w:pPr>
    </w:p>
    <w:p w14:paraId="6DA82B06" w14:textId="77777777" w:rsidR="00613B39" w:rsidRDefault="00613B39" w:rsidP="00613B39">
      <w:pPr>
        <w:jc w:val="both"/>
        <w:rPr>
          <w:i/>
        </w:rPr>
      </w:pPr>
      <w:r>
        <w:rPr>
          <w:i/>
        </w:rPr>
        <w:t>Note : Le texte en italique est destiné à aider à la préparation de ce formulaire et doit être éliminé</w:t>
      </w:r>
      <w:r>
        <w:t xml:space="preserve"> </w:t>
      </w:r>
      <w:r>
        <w:rPr>
          <w:i/>
        </w:rPr>
        <w:t>du document final.</w:t>
      </w:r>
    </w:p>
    <w:p w14:paraId="678785AE" w14:textId="77777777" w:rsidR="00613B39" w:rsidRDefault="00613B39" w:rsidP="00613B39">
      <w:pPr>
        <w:pStyle w:val="A2-heading2"/>
        <w:rPr>
          <w:spacing w:val="-3"/>
        </w:rPr>
      </w:pPr>
    </w:p>
    <w:p w14:paraId="552051D4" w14:textId="77777777" w:rsidR="00613B39" w:rsidRDefault="00613B39" w:rsidP="00613B39">
      <w:pPr>
        <w:pStyle w:val="A2-heading2"/>
        <w:rPr>
          <w:spacing w:val="-3"/>
        </w:rPr>
      </w:pPr>
    </w:p>
    <w:p w14:paraId="53F02840" w14:textId="77777777" w:rsidR="00613B39" w:rsidRDefault="00613B39" w:rsidP="00613B39">
      <w:pPr>
        <w:pStyle w:val="A2-heading2"/>
        <w:rPr>
          <w:spacing w:val="-3"/>
        </w:rPr>
      </w:pPr>
    </w:p>
    <w:p w14:paraId="3F451137" w14:textId="77777777" w:rsidR="00613B39" w:rsidRDefault="00613B39" w:rsidP="00613B39">
      <w:pPr>
        <w:pStyle w:val="A2-heading2"/>
        <w:rPr>
          <w:spacing w:val="-3"/>
        </w:rPr>
      </w:pPr>
    </w:p>
    <w:p w14:paraId="57B24F62" w14:textId="77777777" w:rsidR="00613B39" w:rsidRDefault="00613B39" w:rsidP="00613B39"/>
    <w:p w14:paraId="6E9C4BB9" w14:textId="77777777" w:rsidR="00D647EA" w:rsidRDefault="00D647EA"/>
    <w:sectPr w:rsidR="00D647EA" w:rsidSect="00F85880">
      <w:headerReference w:type="even" r:id="rId18"/>
      <w:headerReference w:type="first" r:id="rId19"/>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47768" w14:textId="77777777" w:rsidR="00B56E1A" w:rsidRDefault="00B56E1A" w:rsidP="00613B39">
      <w:r>
        <w:separator/>
      </w:r>
    </w:p>
  </w:endnote>
  <w:endnote w:type="continuationSeparator" w:id="0">
    <w:p w14:paraId="542A59FC" w14:textId="77777777" w:rsidR="00B56E1A" w:rsidRDefault="00B56E1A" w:rsidP="0061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6EF9" w14:textId="77777777" w:rsidR="00B56E1A" w:rsidRDefault="00B56E1A" w:rsidP="00613B39">
      <w:r>
        <w:separator/>
      </w:r>
    </w:p>
  </w:footnote>
  <w:footnote w:type="continuationSeparator" w:id="0">
    <w:p w14:paraId="221358E8" w14:textId="77777777" w:rsidR="00B56E1A" w:rsidRDefault="00B56E1A" w:rsidP="00613B39">
      <w:r>
        <w:continuationSeparator/>
      </w:r>
    </w:p>
  </w:footnote>
  <w:footnote w:id="1">
    <w:p w14:paraId="3F754D28" w14:textId="77777777" w:rsidR="00B9607D" w:rsidRDefault="00B9607D" w:rsidP="00613B39">
      <w:pPr>
        <w:pStyle w:val="Notedebasdepage"/>
        <w:ind w:left="360" w:hanging="360"/>
        <w:jc w:val="both"/>
      </w:pPr>
    </w:p>
  </w:footnote>
  <w:footnote w:id="2">
    <w:p w14:paraId="121DC0D0" w14:textId="77777777" w:rsidR="00B9607D" w:rsidRDefault="00B9607D" w:rsidP="00613B39">
      <w:pPr>
        <w:pStyle w:val="Notedebasdepage"/>
        <w:ind w:left="360" w:hanging="360"/>
        <w:jc w:val="both"/>
      </w:pPr>
      <w:r w:rsidRPr="00006B85">
        <w:rPr>
          <w:noProof/>
          <w:lang w:eastAsia="fr-FR"/>
        </w:rPr>
        <w:drawing>
          <wp:inline distT="0" distB="0" distL="0" distR="0" wp14:anchorId="43CF0931" wp14:editId="78A06614">
            <wp:extent cx="467995" cy="9525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95250"/>
                    </a:xfrm>
                    <a:prstGeom prst="rect">
                      <a:avLst/>
                    </a:prstGeom>
                    <a:noFill/>
                    <a:ln>
                      <a:noFill/>
                    </a:ln>
                  </pic:spPr>
                </pic:pic>
              </a:graphicData>
            </a:graphic>
          </wp:inline>
        </w:drawing>
      </w:r>
      <w:r>
        <w:t xml:space="preserve">  Plein temps</w:t>
      </w:r>
    </w:p>
    <w:p w14:paraId="1A7AB7C4" w14:textId="77777777" w:rsidR="00B9607D" w:rsidRDefault="00B9607D" w:rsidP="00613B39">
      <w:pPr>
        <w:pStyle w:val="Notedebasdepage"/>
        <w:ind w:left="360" w:hanging="360"/>
        <w:jc w:val="both"/>
      </w:pPr>
      <w:r w:rsidRPr="00006B85">
        <w:rPr>
          <w:noProof/>
          <w:lang w:eastAsia="fr-FR"/>
        </w:rPr>
        <w:drawing>
          <wp:inline distT="0" distB="0" distL="0" distR="0" wp14:anchorId="3C78FFD5" wp14:editId="08FB5DE2">
            <wp:extent cx="467995" cy="9525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95250"/>
                    </a:xfrm>
                    <a:prstGeom prst="rect">
                      <a:avLst/>
                    </a:prstGeom>
                    <a:noFill/>
                    <a:ln>
                      <a:noFill/>
                    </a:ln>
                  </pic:spPr>
                </pic:pic>
              </a:graphicData>
            </a:graphic>
          </wp:inline>
        </w:drawing>
      </w:r>
      <w:r>
        <w:t xml:space="preserve">  Temps partiel</w:t>
      </w:r>
    </w:p>
    <w:p w14:paraId="70E8A9A0" w14:textId="77777777" w:rsidR="00B9607D" w:rsidRDefault="00B9607D" w:rsidP="00613B39">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14:paraId="28C04DA5" w14:textId="77777777" w:rsidR="00B9607D" w:rsidRDefault="00B9607D" w:rsidP="00613B39">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14:paraId="746F89C8" w14:textId="77777777" w:rsidR="00B9607D" w:rsidRDefault="00B9607D" w:rsidP="00613B39">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14:paraId="7605AB80" w14:textId="77777777" w:rsidR="00B9607D" w:rsidRDefault="00B9607D" w:rsidP="00613B39">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14:paraId="5291326D" w14:textId="77777777" w:rsidR="00B9607D" w:rsidRDefault="00B9607D" w:rsidP="00613B39">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27487337" w14:textId="77777777" w:rsidR="00B9607D" w:rsidRDefault="00B9607D" w:rsidP="00613B39">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2178C2E0" w14:textId="77777777" w:rsidR="00B9607D" w:rsidRDefault="00B9607D" w:rsidP="00613B39">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30D8C033" w14:textId="77777777" w:rsidR="00B9607D" w:rsidRDefault="00B9607D" w:rsidP="00C71E52">
      <w:pPr>
        <w:pStyle w:val="Notedebasdepage"/>
        <w:numPr>
          <w:ilvl w:val="0"/>
          <w:numId w:val="13"/>
        </w:numPr>
        <w:jc w:val="both"/>
        <w:rPr>
          <w:sz w:val="16"/>
        </w:rPr>
      </w:pPr>
      <w:r>
        <w:rPr>
          <w:sz w:val="16"/>
        </w:rPr>
        <w:t>Les postes du Personnel professionnel doivent correspondre à ceux indiqués dans le Formulaire TECH-5.</w:t>
      </w:r>
    </w:p>
    <w:p w14:paraId="0652408B" w14:textId="77777777" w:rsidR="00B9607D" w:rsidRDefault="00B9607D" w:rsidP="00C71E52">
      <w:pPr>
        <w:pStyle w:val="Notedebasdepage"/>
        <w:numPr>
          <w:ilvl w:val="0"/>
          <w:numId w:val="13"/>
        </w:numPr>
        <w:jc w:val="both"/>
        <w:rPr>
          <w:sz w:val="16"/>
        </w:rPr>
      </w:pPr>
      <w:r>
        <w:rPr>
          <w:sz w:val="16"/>
        </w:rPr>
        <w:t>Indiquer séparément le taux de personnel/mois pour le travail au siège et sur le terrain.</w:t>
      </w:r>
    </w:p>
    <w:p w14:paraId="1C82CA13" w14:textId="77777777" w:rsidR="00B9607D" w:rsidRDefault="00B9607D" w:rsidP="00613B39">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608EE982" w14:textId="77777777" w:rsidR="00B9607D" w:rsidRDefault="00B9607D" w:rsidP="00613B39">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65A0F950" w14:textId="77777777" w:rsidR="00B9607D" w:rsidRDefault="00B9607D" w:rsidP="00613B39">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6B897123" w14:textId="77777777" w:rsidR="00B9607D" w:rsidRDefault="00B9607D" w:rsidP="00613B39">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12C64E51" w14:textId="77777777" w:rsidR="00B9607D" w:rsidRDefault="00B9607D" w:rsidP="00613B39">
      <w:pPr>
        <w:pStyle w:val="Notedebasdepage"/>
        <w:tabs>
          <w:tab w:val="left" w:pos="270"/>
        </w:tabs>
        <w:ind w:left="360" w:hanging="360"/>
        <w:jc w:val="both"/>
        <w:rPr>
          <w:sz w:val="16"/>
        </w:rPr>
      </w:pPr>
      <w:r>
        <w:rPr>
          <w:sz w:val="16"/>
        </w:rPr>
        <w:t xml:space="preserve">3  </w:t>
      </w:r>
      <w:r>
        <w:rPr>
          <w:sz w:val="16"/>
        </w:rPr>
        <w:tab/>
        <w:t>Indiquer le coût unitaire.</w:t>
      </w:r>
    </w:p>
    <w:p w14:paraId="5CB743FA" w14:textId="77777777" w:rsidR="00B9607D" w:rsidRDefault="00B9607D" w:rsidP="00613B39">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r>
        <w:rPr>
          <w:sz w:val="16"/>
        </w:rPr>
        <w:t>..</w:t>
      </w:r>
    </w:p>
    <w:p w14:paraId="7DB7C3C1" w14:textId="77777777" w:rsidR="00B9607D" w:rsidRDefault="00B9607D" w:rsidP="00613B39">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0DDDBF93" w14:textId="77777777" w:rsidR="00B9607D" w:rsidRDefault="00B9607D" w:rsidP="00613B39">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14:paraId="0F0B12A4" w14:textId="77777777" w:rsidR="00B9607D" w:rsidRDefault="00B9607D" w:rsidP="00613B39">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14:paraId="36D6E5CF" w14:textId="77777777" w:rsidR="00B9607D" w:rsidRDefault="00B9607D" w:rsidP="00613B39">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1">
    <w:p w14:paraId="6D3B13EF" w14:textId="77777777" w:rsidR="00B9607D" w:rsidRDefault="00B9607D" w:rsidP="00613B39">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AA7B7" w14:textId="77777777" w:rsidR="00B9607D" w:rsidRDefault="00B9607D">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19F0EEA0" w14:textId="77777777" w:rsidR="00B9607D" w:rsidRDefault="00B960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AC32" w14:textId="77777777" w:rsidR="00B9607D" w:rsidRDefault="00B9607D" w:rsidP="00F858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5C44BAE7" w14:textId="77777777" w:rsidR="00B9607D" w:rsidRDefault="00B9607D">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E2D49" w14:textId="77777777" w:rsidR="00B9607D" w:rsidRDefault="00B9607D" w:rsidP="00F85880">
    <w:pPr>
      <w:pStyle w:val="En-tte"/>
      <w:jc w:val="right"/>
    </w:pPr>
    <w:r>
      <w:fldChar w:fldCharType="begin"/>
    </w:r>
    <w:r>
      <w:instrText xml:space="preserve"> PAGE   \* MERGEFORMAT </w:instrText>
    </w:r>
    <w:r>
      <w:fldChar w:fldCharType="separate"/>
    </w:r>
    <w:r w:rsidR="00D0375E">
      <w:rPr>
        <w:noProof/>
      </w:rPr>
      <w:t>56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F5FB" w14:textId="77777777" w:rsidR="00B9607D" w:rsidRDefault="00B9607D">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827D" w14:textId="77777777" w:rsidR="00B9607D" w:rsidRDefault="00B9607D" w:rsidP="00F858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1C4AE787" w14:textId="77777777" w:rsidR="00B9607D" w:rsidRDefault="00B9607D" w:rsidP="00F85880">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18AB3" w14:textId="77777777" w:rsidR="00B9607D" w:rsidRDefault="00B9607D">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5B04ADA"/>
    <w:lvl w:ilvl="0">
      <w:start w:val="1"/>
      <w:numFmt w:val="decimal"/>
      <w:pStyle w:val="Listenumros3"/>
      <w:lvlText w:val="%1."/>
      <w:lvlJc w:val="left"/>
      <w:pPr>
        <w:tabs>
          <w:tab w:val="num" w:pos="926"/>
        </w:tabs>
        <w:ind w:left="926" w:hanging="360"/>
      </w:pPr>
    </w:lvl>
  </w:abstractNum>
  <w:abstractNum w:abstractNumId="1" w15:restartNumberingAfterBreak="0">
    <w:nsid w:val="005036C2"/>
    <w:multiLevelType w:val="hybridMultilevel"/>
    <w:tmpl w:val="EDE87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3"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5" w15:restartNumberingAfterBreak="0">
    <w:nsid w:val="03452CD3"/>
    <w:multiLevelType w:val="hybridMultilevel"/>
    <w:tmpl w:val="8C40F9F4"/>
    <w:lvl w:ilvl="0" w:tplc="040C000D">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915194C"/>
    <w:multiLevelType w:val="hybridMultilevel"/>
    <w:tmpl w:val="21866930"/>
    <w:lvl w:ilvl="0" w:tplc="136445A6">
      <w:start w:val="1"/>
      <w:numFmt w:val="lowerLetter"/>
      <w:lvlText w:val="%1)"/>
      <w:lvlJc w:val="left"/>
      <w:pPr>
        <w:tabs>
          <w:tab w:val="num" w:pos="516"/>
        </w:tabs>
        <w:ind w:left="516" w:hanging="432"/>
      </w:pPr>
      <w:rPr>
        <w:rFonts w:ascii="Times New Roman" w:hAnsi="Times New Roman"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AEF1EFD"/>
    <w:multiLevelType w:val="hybridMultilevel"/>
    <w:tmpl w:val="EE5CC084"/>
    <w:lvl w:ilvl="0" w:tplc="D6E81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BDC1A8F"/>
    <w:multiLevelType w:val="hybridMultilevel"/>
    <w:tmpl w:val="938E227C"/>
    <w:lvl w:ilvl="0" w:tplc="49FCB8D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03911ED"/>
    <w:multiLevelType w:val="hybridMultilevel"/>
    <w:tmpl w:val="91A6174C"/>
    <w:lvl w:ilvl="0" w:tplc="DDBCFC66">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EC6888"/>
    <w:multiLevelType w:val="hybridMultilevel"/>
    <w:tmpl w:val="E8CA136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6F97FAD"/>
    <w:multiLevelType w:val="hybridMultilevel"/>
    <w:tmpl w:val="BC9095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18FE75BB"/>
    <w:multiLevelType w:val="hybridMultilevel"/>
    <w:tmpl w:val="5CAA3846"/>
    <w:lvl w:ilvl="0" w:tplc="040C000B">
      <w:start w:val="1"/>
      <w:numFmt w:val="bullet"/>
      <w:lvlText w:val=""/>
      <w:lvlJc w:val="left"/>
      <w:pPr>
        <w:ind w:left="1546" w:hanging="360"/>
      </w:pPr>
      <w:rPr>
        <w:rFonts w:ascii="Wingdings" w:hAnsi="Wingdings"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17" w15:restartNumberingAfterBreak="0">
    <w:nsid w:val="1CAD624E"/>
    <w:multiLevelType w:val="hybridMultilevel"/>
    <w:tmpl w:val="5D4CA25E"/>
    <w:lvl w:ilvl="0" w:tplc="5B66DB6E">
      <w:start w:val="1"/>
      <w:numFmt w:val="decimal"/>
      <w:lvlText w:val="%1."/>
      <w:lvlJc w:val="left"/>
      <w:pPr>
        <w:ind w:left="720" w:hanging="360"/>
      </w:pPr>
      <w:rPr>
        <w:rFonts w:ascii="Arial" w:eastAsia="Calibri" w:hAnsi="Arial" w:cs="Arial"/>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9"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13D5B8B"/>
    <w:multiLevelType w:val="hybridMultilevel"/>
    <w:tmpl w:val="5F18A446"/>
    <w:lvl w:ilvl="0" w:tplc="FFFFFFFF">
      <w:start w:val="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2" w15:restartNumberingAfterBreak="0">
    <w:nsid w:val="26F07CC7"/>
    <w:multiLevelType w:val="hybridMultilevel"/>
    <w:tmpl w:val="D5D62434"/>
    <w:lvl w:ilvl="0" w:tplc="598606D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34ED1FA5"/>
    <w:multiLevelType w:val="hybridMultilevel"/>
    <w:tmpl w:val="D47406D0"/>
    <w:lvl w:ilvl="0" w:tplc="3FCAB8E2">
      <w:start w:val="1"/>
      <w:numFmt w:val="decimal"/>
      <w:lvlText w:val="%1."/>
      <w:lvlJc w:val="left"/>
      <w:pPr>
        <w:tabs>
          <w:tab w:val="num" w:pos="720"/>
        </w:tabs>
        <w:ind w:left="720" w:hanging="720"/>
      </w:pPr>
      <w:rPr>
        <w:rFonts w:hint="default"/>
        <w:b w:val="0"/>
        <w:i w:val="0"/>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27"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9"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7C00BE6"/>
    <w:multiLevelType w:val="hybridMultilevel"/>
    <w:tmpl w:val="40FC8A84"/>
    <w:lvl w:ilvl="0" w:tplc="FFFFFFFF">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F4424F"/>
    <w:multiLevelType w:val="hybridMultilevel"/>
    <w:tmpl w:val="D494E05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4"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1DD70BF"/>
    <w:multiLevelType w:val="multilevel"/>
    <w:tmpl w:val="D16479FA"/>
    <w:lvl w:ilvl="0">
      <w:start w:val="1"/>
      <w:numFmt w:val="upperRoman"/>
      <w:pStyle w:val="En-ttedetabledesmatires"/>
      <w:lvlText w:val="%1."/>
      <w:lvlJc w:val="right"/>
      <w:pPr>
        <w:tabs>
          <w:tab w:val="num" w:pos="432"/>
        </w:tabs>
        <w:ind w:left="432" w:hanging="432"/>
      </w:pPr>
      <w:rPr>
        <w:rFonts w:cs="Times New Roman"/>
      </w:rPr>
    </w:lvl>
    <w:lvl w:ilvl="1">
      <w:start w:val="1"/>
      <w:numFmt w:val="upperLetter"/>
      <w:pStyle w:val="Outline1"/>
      <w:lvlText w:val="%2."/>
      <w:lvlJc w:val="left"/>
      <w:pPr>
        <w:tabs>
          <w:tab w:val="num" w:pos="1152"/>
        </w:tabs>
        <w:ind w:left="1152" w:hanging="576"/>
      </w:pPr>
      <w:rPr>
        <w:rFonts w:cs="Times New Roman"/>
      </w:rPr>
    </w:lvl>
    <w:lvl w:ilvl="2">
      <w:start w:val="1"/>
      <w:numFmt w:val="decimal"/>
      <w:pStyle w:val="Outline2"/>
      <w:lvlText w:val="%3."/>
      <w:lvlJc w:val="left"/>
      <w:pPr>
        <w:tabs>
          <w:tab w:val="num" w:pos="1728"/>
        </w:tabs>
        <w:ind w:left="1728" w:hanging="432"/>
      </w:pPr>
      <w:rPr>
        <w:rFonts w:cs="Times New Roman"/>
      </w:rPr>
    </w:lvl>
    <w:lvl w:ilvl="3">
      <w:start w:val="1"/>
      <w:numFmt w:val="lowerLetter"/>
      <w:pStyle w:val="Outline3"/>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6" w15:restartNumberingAfterBreak="0">
    <w:nsid w:val="459B0C3B"/>
    <w:multiLevelType w:val="hybridMultilevel"/>
    <w:tmpl w:val="7D14C7D0"/>
    <w:lvl w:ilvl="0" w:tplc="042EA5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79F5378"/>
    <w:multiLevelType w:val="hybridMultilevel"/>
    <w:tmpl w:val="27100C54"/>
    <w:lvl w:ilvl="0" w:tplc="ACEC67CA">
      <w:start w:val="8"/>
      <w:numFmt w:val="upperRoman"/>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0" w15:restartNumberingAfterBreak="0">
    <w:nsid w:val="482A3C47"/>
    <w:multiLevelType w:val="hybridMultilevel"/>
    <w:tmpl w:val="90184AC6"/>
    <w:lvl w:ilvl="0" w:tplc="040C000F">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41"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CF35556"/>
    <w:multiLevelType w:val="hybridMultilevel"/>
    <w:tmpl w:val="38E8A6FC"/>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001F03"/>
    <w:multiLevelType w:val="hybridMultilevel"/>
    <w:tmpl w:val="BDEA6BB6"/>
    <w:lvl w:ilvl="0" w:tplc="E5941EF6">
      <w:start w:val="9"/>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7" w15:restartNumberingAfterBreak="0">
    <w:nsid w:val="5B562CDD"/>
    <w:multiLevelType w:val="hybridMultilevel"/>
    <w:tmpl w:val="AAE226B2"/>
    <w:lvl w:ilvl="0" w:tplc="FFFFFFFF">
      <w:start w:val="1"/>
      <w:numFmt w:val="lowerLetter"/>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50"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271C3C"/>
    <w:multiLevelType w:val="hybridMultilevel"/>
    <w:tmpl w:val="D1728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4"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5" w15:restartNumberingAfterBreak="0">
    <w:nsid w:val="733D485B"/>
    <w:multiLevelType w:val="hybridMultilevel"/>
    <w:tmpl w:val="F81CFA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7EF6A18"/>
    <w:multiLevelType w:val="hybridMultilevel"/>
    <w:tmpl w:val="BDCA6E30"/>
    <w:lvl w:ilvl="0" w:tplc="9DB81014">
      <w:numFmt w:val="bullet"/>
      <w:lvlText w:val="-"/>
      <w:lvlJc w:val="left"/>
      <w:pPr>
        <w:tabs>
          <w:tab w:val="num" w:pos="1077"/>
        </w:tabs>
        <w:ind w:left="1077" w:hanging="510"/>
      </w:pPr>
      <w:rPr>
        <w:rFonts w:ascii="Arial" w:eastAsia="Calibri" w:hAnsi="Arial" w:cs="Aria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8"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42053319">
    <w:abstractNumId w:val="21"/>
  </w:num>
  <w:num w:numId="2" w16cid:durableId="1240409347">
    <w:abstractNumId w:val="53"/>
  </w:num>
  <w:num w:numId="3" w16cid:durableId="828131970">
    <w:abstractNumId w:val="46"/>
  </w:num>
  <w:num w:numId="4" w16cid:durableId="1656569027">
    <w:abstractNumId w:val="2"/>
  </w:num>
  <w:num w:numId="5" w16cid:durableId="1415542540">
    <w:abstractNumId w:val="33"/>
  </w:num>
  <w:num w:numId="6" w16cid:durableId="1161039729">
    <w:abstractNumId w:val="18"/>
  </w:num>
  <w:num w:numId="7" w16cid:durableId="506212847">
    <w:abstractNumId w:val="23"/>
  </w:num>
  <w:num w:numId="8" w16cid:durableId="75707333">
    <w:abstractNumId w:val="24"/>
  </w:num>
  <w:num w:numId="9" w16cid:durableId="1582252040">
    <w:abstractNumId w:val="14"/>
  </w:num>
  <w:num w:numId="10" w16cid:durableId="507215758">
    <w:abstractNumId w:val="38"/>
  </w:num>
  <w:num w:numId="11" w16cid:durableId="282544478">
    <w:abstractNumId w:val="58"/>
  </w:num>
  <w:num w:numId="12" w16cid:durableId="1035697686">
    <w:abstractNumId w:val="56"/>
  </w:num>
  <w:num w:numId="13" w16cid:durableId="1590888014">
    <w:abstractNumId w:val="4"/>
  </w:num>
  <w:num w:numId="14" w16cid:durableId="1042245461">
    <w:abstractNumId w:val="26"/>
  </w:num>
  <w:num w:numId="15" w16cid:durableId="540020854">
    <w:abstractNumId w:val="29"/>
  </w:num>
  <w:num w:numId="16" w16cid:durableId="329646585">
    <w:abstractNumId w:val="8"/>
  </w:num>
  <w:num w:numId="17" w16cid:durableId="1195118597">
    <w:abstractNumId w:val="19"/>
  </w:num>
  <w:num w:numId="18" w16cid:durableId="1677421030">
    <w:abstractNumId w:val="48"/>
  </w:num>
  <w:num w:numId="19" w16cid:durableId="884022622">
    <w:abstractNumId w:val="27"/>
  </w:num>
  <w:num w:numId="20" w16cid:durableId="1284074413">
    <w:abstractNumId w:val="42"/>
  </w:num>
  <w:num w:numId="21" w16cid:durableId="1135224356">
    <w:abstractNumId w:val="15"/>
  </w:num>
  <w:num w:numId="22" w16cid:durableId="643850292">
    <w:abstractNumId w:val="41"/>
  </w:num>
  <w:num w:numId="23" w16cid:durableId="1356926694">
    <w:abstractNumId w:val="45"/>
  </w:num>
  <w:num w:numId="24" w16cid:durableId="1863081272">
    <w:abstractNumId w:val="25"/>
  </w:num>
  <w:num w:numId="25" w16cid:durableId="1014839339">
    <w:abstractNumId w:val="50"/>
  </w:num>
  <w:num w:numId="26" w16cid:durableId="1343356957">
    <w:abstractNumId w:val="37"/>
  </w:num>
  <w:num w:numId="27" w16cid:durableId="377750953">
    <w:abstractNumId w:val="32"/>
  </w:num>
  <w:num w:numId="28" w16cid:durableId="2017264652">
    <w:abstractNumId w:val="3"/>
  </w:num>
  <w:num w:numId="29" w16cid:durableId="973021677">
    <w:abstractNumId w:val="10"/>
  </w:num>
  <w:num w:numId="30" w16cid:durableId="237985341">
    <w:abstractNumId w:val="31"/>
  </w:num>
  <w:num w:numId="31" w16cid:durableId="634993454">
    <w:abstractNumId w:val="44"/>
  </w:num>
  <w:num w:numId="32" w16cid:durableId="1982420881">
    <w:abstractNumId w:val="43"/>
  </w:num>
  <w:num w:numId="33" w16cid:durableId="16334867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5401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777966">
    <w:abstractNumId w:val="51"/>
  </w:num>
  <w:num w:numId="36" w16cid:durableId="139811503">
    <w:abstractNumId w:val="35"/>
  </w:num>
  <w:num w:numId="37" w16cid:durableId="1437091232">
    <w:abstractNumId w:val="30"/>
  </w:num>
  <w:num w:numId="38" w16cid:durableId="1595823190">
    <w:abstractNumId w:val="40"/>
  </w:num>
  <w:num w:numId="39" w16cid:durableId="1920672493">
    <w:abstractNumId w:val="54"/>
  </w:num>
  <w:num w:numId="40" w16cid:durableId="1000625574">
    <w:abstractNumId w:val="28"/>
  </w:num>
  <w:num w:numId="41" w16cid:durableId="1071805287">
    <w:abstractNumId w:val="6"/>
  </w:num>
  <w:num w:numId="42" w16cid:durableId="1818959894">
    <w:abstractNumId w:val="49"/>
  </w:num>
  <w:num w:numId="43" w16cid:durableId="1556622162">
    <w:abstractNumId w:val="7"/>
  </w:num>
  <w:num w:numId="44" w16cid:durableId="1138953099">
    <w:abstractNumId w:val="20"/>
  </w:num>
  <w:num w:numId="45" w16cid:durableId="1387992536">
    <w:abstractNumId w:val="16"/>
  </w:num>
  <w:num w:numId="46" w16cid:durableId="1625192662">
    <w:abstractNumId w:val="0"/>
  </w:num>
  <w:num w:numId="47" w16cid:durableId="57754830">
    <w:abstractNumId w:val="36"/>
  </w:num>
  <w:num w:numId="48" w16cid:durableId="1335376031">
    <w:abstractNumId w:val="57"/>
  </w:num>
  <w:num w:numId="49" w16cid:durableId="1390108192">
    <w:abstractNumId w:val="1"/>
  </w:num>
  <w:num w:numId="50" w16cid:durableId="1140415837">
    <w:abstractNumId w:val="22"/>
  </w:num>
  <w:num w:numId="51" w16cid:durableId="526254923">
    <w:abstractNumId w:val="11"/>
  </w:num>
  <w:num w:numId="52" w16cid:durableId="1379743022">
    <w:abstractNumId w:val="9"/>
  </w:num>
  <w:num w:numId="53" w16cid:durableId="1793595549">
    <w:abstractNumId w:val="39"/>
  </w:num>
  <w:num w:numId="54" w16cid:durableId="778259287">
    <w:abstractNumId w:val="12"/>
  </w:num>
  <w:num w:numId="55" w16cid:durableId="807286297">
    <w:abstractNumId w:val="55"/>
  </w:num>
  <w:num w:numId="56" w16cid:durableId="851454523">
    <w:abstractNumId w:val="52"/>
  </w:num>
  <w:num w:numId="57" w16cid:durableId="259265777">
    <w:abstractNumId w:val="17"/>
  </w:num>
  <w:num w:numId="58" w16cid:durableId="659314331">
    <w:abstractNumId w:val="5"/>
  </w:num>
  <w:num w:numId="59" w16cid:durableId="1096942097">
    <w:abstractNumId w:val="1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ura">
    <w15:presenceInfo w15:providerId="None" w15:userId="Ko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39"/>
    <w:rsid w:val="000079AF"/>
    <w:rsid w:val="00007AD8"/>
    <w:rsid w:val="0001428E"/>
    <w:rsid w:val="000174DE"/>
    <w:rsid w:val="0004783C"/>
    <w:rsid w:val="000661D9"/>
    <w:rsid w:val="00086D27"/>
    <w:rsid w:val="00092B2F"/>
    <w:rsid w:val="000B7396"/>
    <w:rsid w:val="000E392E"/>
    <w:rsid w:val="000F1F73"/>
    <w:rsid w:val="00112F93"/>
    <w:rsid w:val="00146D31"/>
    <w:rsid w:val="001521D4"/>
    <w:rsid w:val="00152999"/>
    <w:rsid w:val="00186BA3"/>
    <w:rsid w:val="001A3BA2"/>
    <w:rsid w:val="001B779F"/>
    <w:rsid w:val="001E0E72"/>
    <w:rsid w:val="001E3628"/>
    <w:rsid w:val="0021316E"/>
    <w:rsid w:val="002267D8"/>
    <w:rsid w:val="002272C3"/>
    <w:rsid w:val="00235BE6"/>
    <w:rsid w:val="00246798"/>
    <w:rsid w:val="00272B0E"/>
    <w:rsid w:val="002906C9"/>
    <w:rsid w:val="002967B5"/>
    <w:rsid w:val="002A60A1"/>
    <w:rsid w:val="002C640D"/>
    <w:rsid w:val="002C7200"/>
    <w:rsid w:val="002F1EA7"/>
    <w:rsid w:val="00330E8A"/>
    <w:rsid w:val="00361F0E"/>
    <w:rsid w:val="003641DA"/>
    <w:rsid w:val="003A7798"/>
    <w:rsid w:val="004428E0"/>
    <w:rsid w:val="00442BE0"/>
    <w:rsid w:val="00450564"/>
    <w:rsid w:val="004507B4"/>
    <w:rsid w:val="00460295"/>
    <w:rsid w:val="0046345E"/>
    <w:rsid w:val="004758EC"/>
    <w:rsid w:val="00480F23"/>
    <w:rsid w:val="00486D81"/>
    <w:rsid w:val="004E7779"/>
    <w:rsid w:val="004F1B5A"/>
    <w:rsid w:val="005061CA"/>
    <w:rsid w:val="00532BE2"/>
    <w:rsid w:val="00536850"/>
    <w:rsid w:val="00564BD8"/>
    <w:rsid w:val="00593A87"/>
    <w:rsid w:val="005A2417"/>
    <w:rsid w:val="005A3270"/>
    <w:rsid w:val="005C7E49"/>
    <w:rsid w:val="00613B39"/>
    <w:rsid w:val="00626EC8"/>
    <w:rsid w:val="0062702A"/>
    <w:rsid w:val="0062704B"/>
    <w:rsid w:val="00631596"/>
    <w:rsid w:val="006622EC"/>
    <w:rsid w:val="00682045"/>
    <w:rsid w:val="00691B22"/>
    <w:rsid w:val="006C7717"/>
    <w:rsid w:val="006E298F"/>
    <w:rsid w:val="006E6C0C"/>
    <w:rsid w:val="006E7157"/>
    <w:rsid w:val="00746681"/>
    <w:rsid w:val="00784532"/>
    <w:rsid w:val="007C3E4C"/>
    <w:rsid w:val="007C4E79"/>
    <w:rsid w:val="007D47CE"/>
    <w:rsid w:val="00812135"/>
    <w:rsid w:val="00815D10"/>
    <w:rsid w:val="00825EED"/>
    <w:rsid w:val="008564B7"/>
    <w:rsid w:val="00896ECB"/>
    <w:rsid w:val="008A5047"/>
    <w:rsid w:val="008C778A"/>
    <w:rsid w:val="008E372A"/>
    <w:rsid w:val="009144C6"/>
    <w:rsid w:val="00933B3F"/>
    <w:rsid w:val="00934566"/>
    <w:rsid w:val="00947D0E"/>
    <w:rsid w:val="00965CD7"/>
    <w:rsid w:val="009B5BA8"/>
    <w:rsid w:val="009C0732"/>
    <w:rsid w:val="009E0D38"/>
    <w:rsid w:val="00A031ED"/>
    <w:rsid w:val="00A2785D"/>
    <w:rsid w:val="00A355F1"/>
    <w:rsid w:val="00A42DE2"/>
    <w:rsid w:val="00A663A2"/>
    <w:rsid w:val="00A94BE3"/>
    <w:rsid w:val="00AB1A9F"/>
    <w:rsid w:val="00AB4338"/>
    <w:rsid w:val="00AC7CF6"/>
    <w:rsid w:val="00AE47A0"/>
    <w:rsid w:val="00AF2B60"/>
    <w:rsid w:val="00B0652E"/>
    <w:rsid w:val="00B2581F"/>
    <w:rsid w:val="00B25B2A"/>
    <w:rsid w:val="00B45B49"/>
    <w:rsid w:val="00B56E1A"/>
    <w:rsid w:val="00B74ECC"/>
    <w:rsid w:val="00B84E44"/>
    <w:rsid w:val="00B90ACF"/>
    <w:rsid w:val="00B9607D"/>
    <w:rsid w:val="00BA7D57"/>
    <w:rsid w:val="00BA7E91"/>
    <w:rsid w:val="00C32009"/>
    <w:rsid w:val="00C37EA8"/>
    <w:rsid w:val="00C71E52"/>
    <w:rsid w:val="00CD11AE"/>
    <w:rsid w:val="00CE5E05"/>
    <w:rsid w:val="00CF1733"/>
    <w:rsid w:val="00D0375E"/>
    <w:rsid w:val="00D214EF"/>
    <w:rsid w:val="00D230A8"/>
    <w:rsid w:val="00D3469A"/>
    <w:rsid w:val="00D51BD4"/>
    <w:rsid w:val="00D647EA"/>
    <w:rsid w:val="00D8305A"/>
    <w:rsid w:val="00D85865"/>
    <w:rsid w:val="00DC4701"/>
    <w:rsid w:val="00DF2484"/>
    <w:rsid w:val="00DF5C77"/>
    <w:rsid w:val="00DF7563"/>
    <w:rsid w:val="00E02B1E"/>
    <w:rsid w:val="00E05FEA"/>
    <w:rsid w:val="00E5145D"/>
    <w:rsid w:val="00E535A5"/>
    <w:rsid w:val="00E62AC3"/>
    <w:rsid w:val="00E62FAF"/>
    <w:rsid w:val="00E66341"/>
    <w:rsid w:val="00E72597"/>
    <w:rsid w:val="00E75FEA"/>
    <w:rsid w:val="00EB56FE"/>
    <w:rsid w:val="00EC5792"/>
    <w:rsid w:val="00ED2BAE"/>
    <w:rsid w:val="00EE2905"/>
    <w:rsid w:val="00F300ED"/>
    <w:rsid w:val="00F35748"/>
    <w:rsid w:val="00F457DF"/>
    <w:rsid w:val="00F76720"/>
    <w:rsid w:val="00F85880"/>
    <w:rsid w:val="00F93D44"/>
    <w:rsid w:val="00FA2DA8"/>
    <w:rsid w:val="00FA649B"/>
    <w:rsid w:val="00FB7F0C"/>
    <w:rsid w:val="00FE4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55947FC2"/>
  <w15:docId w15:val="{CAB11363-C393-4ED7-A70B-E8907A71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39"/>
    <w:pPr>
      <w:spacing w:after="0" w:line="240" w:lineRule="auto"/>
    </w:pPr>
    <w:rPr>
      <w:rFonts w:ascii="Times New Roman" w:eastAsia="Times New Roman" w:hAnsi="Times New Roman" w:cs="Times New Roman"/>
      <w:sz w:val="24"/>
      <w:szCs w:val="20"/>
    </w:rPr>
  </w:style>
  <w:style w:type="paragraph" w:styleId="Titre1">
    <w:name w:val="heading 1"/>
    <w:aliases w:val="TOC1,titre n1"/>
    <w:basedOn w:val="Normal"/>
    <w:next w:val="BankNormal"/>
    <w:link w:val="Titre1Car"/>
    <w:uiPriority w:val="99"/>
    <w:qFormat/>
    <w:rsid w:val="00613B39"/>
    <w:pPr>
      <w:keepNext/>
      <w:keepLines/>
      <w:spacing w:before="240" w:after="240"/>
      <w:jc w:val="center"/>
      <w:outlineLvl w:val="0"/>
    </w:pPr>
    <w:rPr>
      <w:rFonts w:ascii="Times New Roman Bold" w:hAnsi="Times New Roman Bold"/>
      <w:b/>
      <w:sz w:val="32"/>
    </w:rPr>
  </w:style>
  <w:style w:type="paragraph" w:styleId="Titre2">
    <w:name w:val="heading 2"/>
    <w:aliases w:val="titre n2,Car,(Ctrl+2),(Ctrl+2).,titre n21,Car1,(Ctrl+2)1,(Ctrl+2).1,(Ctrl+2)2,titre n22,Car2,titre 2,TOC2"/>
    <w:basedOn w:val="Normal"/>
    <w:next w:val="BankNormal"/>
    <w:link w:val="Titre2Car"/>
    <w:uiPriority w:val="9"/>
    <w:qFormat/>
    <w:rsid w:val="00613B39"/>
    <w:pPr>
      <w:keepNext/>
      <w:keepLines/>
      <w:spacing w:before="120" w:after="240"/>
      <w:jc w:val="center"/>
      <w:outlineLvl w:val="1"/>
    </w:pPr>
    <w:rPr>
      <w:rFonts w:ascii="Times New Roman Bold" w:hAnsi="Times New Roman Bold"/>
      <w:b/>
      <w:smallCaps/>
    </w:rPr>
  </w:style>
  <w:style w:type="paragraph" w:styleId="Titre3">
    <w:name w:val="heading 3"/>
    <w:aliases w:val="TOC3,titre n3"/>
    <w:basedOn w:val="Normal"/>
    <w:next w:val="BankNormal"/>
    <w:link w:val="Titre3Car"/>
    <w:uiPriority w:val="9"/>
    <w:qFormat/>
    <w:rsid w:val="00613B39"/>
    <w:pPr>
      <w:keepNext/>
      <w:keepLines/>
      <w:spacing w:before="120" w:after="240"/>
      <w:outlineLvl w:val="2"/>
    </w:pPr>
    <w:rPr>
      <w:rFonts w:ascii="Arial" w:hAnsi="Arial"/>
      <w:b/>
    </w:rPr>
  </w:style>
  <w:style w:type="paragraph" w:styleId="Titre4">
    <w:name w:val="heading 4"/>
    <w:aliases w:val=" Sub-Clause Sub-paragraph,titre n4,(Ctrl+4),(Ctrl+4).,titre n41,(Ctrl+4)1,(Ctrl+4).1,(Ctrl+4)2"/>
    <w:basedOn w:val="Normal"/>
    <w:next w:val="BankNormal"/>
    <w:link w:val="Titre4Car"/>
    <w:qFormat/>
    <w:rsid w:val="00613B39"/>
    <w:pPr>
      <w:keepNext/>
      <w:keepLines/>
      <w:spacing w:before="120" w:after="240"/>
      <w:outlineLvl w:val="3"/>
    </w:pPr>
    <w:rPr>
      <w:rFonts w:ascii="Arial" w:hAnsi="Arial"/>
      <w:b/>
      <w:i/>
    </w:rPr>
  </w:style>
  <w:style w:type="paragraph" w:styleId="Titre5">
    <w:name w:val="heading 5"/>
    <w:basedOn w:val="Normal"/>
    <w:next w:val="BankNormal"/>
    <w:link w:val="Titre5Car"/>
    <w:qFormat/>
    <w:rsid w:val="00613B39"/>
    <w:pPr>
      <w:spacing w:after="240"/>
      <w:jc w:val="both"/>
      <w:outlineLvl w:val="4"/>
    </w:pPr>
  </w:style>
  <w:style w:type="paragraph" w:styleId="Titre6">
    <w:name w:val="heading 6"/>
    <w:basedOn w:val="Normal"/>
    <w:next w:val="BankNormal"/>
    <w:link w:val="Titre6Car"/>
    <w:qFormat/>
    <w:rsid w:val="00613B39"/>
    <w:pPr>
      <w:spacing w:after="240"/>
      <w:outlineLvl w:val="5"/>
    </w:pPr>
  </w:style>
  <w:style w:type="paragraph" w:styleId="Titre7">
    <w:name w:val="heading 7"/>
    <w:basedOn w:val="Normal"/>
    <w:next w:val="BankNormal"/>
    <w:link w:val="Titre7Car"/>
    <w:qFormat/>
    <w:rsid w:val="00613B39"/>
    <w:pPr>
      <w:spacing w:after="240"/>
      <w:outlineLvl w:val="6"/>
    </w:pPr>
  </w:style>
  <w:style w:type="paragraph" w:styleId="Titre8">
    <w:name w:val="heading 8"/>
    <w:aliases w:val="tableau 1 chiffre"/>
    <w:basedOn w:val="Normal"/>
    <w:next w:val="BankNormal"/>
    <w:link w:val="Titre8Car"/>
    <w:qFormat/>
    <w:rsid w:val="00613B39"/>
    <w:pPr>
      <w:spacing w:after="240"/>
      <w:outlineLvl w:val="7"/>
    </w:pPr>
  </w:style>
  <w:style w:type="paragraph" w:styleId="Titre9">
    <w:name w:val="heading 9"/>
    <w:aliases w:val="tableau 2 chiffres,Titre TDM"/>
    <w:basedOn w:val="Normal"/>
    <w:next w:val="BankNormal"/>
    <w:link w:val="Titre9Car"/>
    <w:qFormat/>
    <w:rsid w:val="00613B39"/>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613B39"/>
    <w:pPr>
      <w:spacing w:after="240"/>
    </w:pPr>
  </w:style>
  <w:style w:type="character" w:customStyle="1" w:styleId="Titre1Car">
    <w:name w:val="Titre 1 Car"/>
    <w:aliases w:val="TOC1 Car,titre n1 Car"/>
    <w:basedOn w:val="Policepardfaut"/>
    <w:link w:val="Titre1"/>
    <w:uiPriority w:val="99"/>
    <w:rsid w:val="00613B39"/>
    <w:rPr>
      <w:rFonts w:ascii="Times New Roman Bold" w:eastAsia="Times New Roman" w:hAnsi="Times New Roman Bold" w:cs="Times New Roman"/>
      <w:b/>
      <w:sz w:val="32"/>
      <w:szCs w:val="20"/>
    </w:rPr>
  </w:style>
  <w:style w:type="character" w:customStyle="1" w:styleId="Titre2Car">
    <w:name w:val="Titre 2 Car"/>
    <w:aliases w:val="titre n2 Car,Car Car,(Ctrl+2) Car,(Ctrl+2). Car,titre n21 Car,Car1 Car,(Ctrl+2)1 Car,(Ctrl+2).1 Car,(Ctrl+2)2 Car,titre n22 Car,Car2 Car,titre 2 Car,TOC2 Car"/>
    <w:basedOn w:val="Policepardfaut"/>
    <w:link w:val="Titre2"/>
    <w:uiPriority w:val="9"/>
    <w:rsid w:val="00613B39"/>
    <w:rPr>
      <w:rFonts w:ascii="Times New Roman Bold" w:eastAsia="Times New Roman" w:hAnsi="Times New Roman Bold" w:cs="Times New Roman"/>
      <w:b/>
      <w:smallCaps/>
      <w:sz w:val="24"/>
      <w:szCs w:val="20"/>
    </w:rPr>
  </w:style>
  <w:style w:type="character" w:customStyle="1" w:styleId="Titre3Car">
    <w:name w:val="Titre 3 Car"/>
    <w:aliases w:val="TOC3 Car,titre n3 Car"/>
    <w:basedOn w:val="Policepardfaut"/>
    <w:link w:val="Titre3"/>
    <w:uiPriority w:val="9"/>
    <w:rsid w:val="00613B39"/>
    <w:rPr>
      <w:rFonts w:ascii="Arial" w:eastAsia="Times New Roman" w:hAnsi="Arial" w:cs="Times New Roman"/>
      <w:b/>
      <w:sz w:val="24"/>
      <w:szCs w:val="20"/>
    </w:rPr>
  </w:style>
  <w:style w:type="character" w:customStyle="1" w:styleId="Titre4Car">
    <w:name w:val="Titre 4 Car"/>
    <w:aliases w:val=" Sub-Clause Sub-paragraph Car,titre n4 Car,(Ctrl+4) Car,(Ctrl+4). Car,titre n41 Car,(Ctrl+4)1 Car,(Ctrl+4).1 Car,(Ctrl+4)2 Car"/>
    <w:basedOn w:val="Policepardfaut"/>
    <w:link w:val="Titre4"/>
    <w:rsid w:val="00613B39"/>
    <w:rPr>
      <w:rFonts w:ascii="Arial" w:eastAsia="Times New Roman" w:hAnsi="Arial" w:cs="Times New Roman"/>
      <w:b/>
      <w:i/>
      <w:sz w:val="24"/>
      <w:szCs w:val="20"/>
    </w:rPr>
  </w:style>
  <w:style w:type="character" w:customStyle="1" w:styleId="Titre5Car">
    <w:name w:val="Titre 5 Car"/>
    <w:basedOn w:val="Policepardfaut"/>
    <w:link w:val="Titre5"/>
    <w:rsid w:val="00613B39"/>
    <w:rPr>
      <w:rFonts w:ascii="Times New Roman" w:eastAsia="Times New Roman" w:hAnsi="Times New Roman" w:cs="Times New Roman"/>
      <w:sz w:val="24"/>
      <w:szCs w:val="20"/>
    </w:rPr>
  </w:style>
  <w:style w:type="character" w:customStyle="1" w:styleId="Titre6Car">
    <w:name w:val="Titre 6 Car"/>
    <w:basedOn w:val="Policepardfaut"/>
    <w:link w:val="Titre6"/>
    <w:rsid w:val="00613B39"/>
    <w:rPr>
      <w:rFonts w:ascii="Times New Roman" w:eastAsia="Times New Roman" w:hAnsi="Times New Roman" w:cs="Times New Roman"/>
      <w:sz w:val="24"/>
      <w:szCs w:val="20"/>
    </w:rPr>
  </w:style>
  <w:style w:type="character" w:customStyle="1" w:styleId="Titre7Car">
    <w:name w:val="Titre 7 Car"/>
    <w:basedOn w:val="Policepardfaut"/>
    <w:link w:val="Titre7"/>
    <w:rsid w:val="00613B39"/>
    <w:rPr>
      <w:rFonts w:ascii="Times New Roman" w:eastAsia="Times New Roman" w:hAnsi="Times New Roman" w:cs="Times New Roman"/>
      <w:sz w:val="24"/>
      <w:szCs w:val="20"/>
    </w:rPr>
  </w:style>
  <w:style w:type="character" w:customStyle="1" w:styleId="Titre8Car">
    <w:name w:val="Titre 8 Car"/>
    <w:aliases w:val="tableau 1 chiffre Car"/>
    <w:basedOn w:val="Policepardfaut"/>
    <w:link w:val="Titre8"/>
    <w:rsid w:val="00613B39"/>
    <w:rPr>
      <w:rFonts w:ascii="Times New Roman" w:eastAsia="Times New Roman" w:hAnsi="Times New Roman" w:cs="Times New Roman"/>
      <w:sz w:val="24"/>
      <w:szCs w:val="20"/>
    </w:rPr>
  </w:style>
  <w:style w:type="character" w:customStyle="1" w:styleId="Titre9Car">
    <w:name w:val="Titre 9 Car"/>
    <w:aliases w:val="tableau 2 chiffres Car,Titre TDM Car"/>
    <w:basedOn w:val="Policepardfaut"/>
    <w:link w:val="Titre9"/>
    <w:rsid w:val="00613B39"/>
    <w:rPr>
      <w:rFonts w:ascii="Times New Roman" w:eastAsia="Times New Roman" w:hAnsi="Times New Roman" w:cs="Times New Roman"/>
      <w:sz w:val="24"/>
      <w:szCs w:val="20"/>
    </w:rPr>
  </w:style>
  <w:style w:type="paragraph" w:customStyle="1" w:styleId="ChapterNumber">
    <w:name w:val="ChapterNumber"/>
    <w:basedOn w:val="Normal"/>
    <w:next w:val="Normal"/>
    <w:rsid w:val="00613B39"/>
    <w:pPr>
      <w:spacing w:after="360"/>
    </w:pPr>
  </w:style>
  <w:style w:type="paragraph" w:styleId="Pieddepage">
    <w:name w:val="footer"/>
    <w:basedOn w:val="Normal"/>
    <w:link w:val="PieddepageCar"/>
    <w:uiPriority w:val="99"/>
    <w:rsid w:val="00613B39"/>
    <w:pPr>
      <w:tabs>
        <w:tab w:val="center" w:pos="4320"/>
        <w:tab w:val="right" w:pos="8640"/>
      </w:tabs>
    </w:pPr>
  </w:style>
  <w:style w:type="character" w:customStyle="1" w:styleId="PieddepageCar">
    <w:name w:val="Pied de page Car"/>
    <w:basedOn w:val="Policepardfaut"/>
    <w:link w:val="Pieddepage"/>
    <w:uiPriority w:val="99"/>
    <w:rsid w:val="00613B39"/>
    <w:rPr>
      <w:rFonts w:ascii="Times New Roman" w:eastAsia="Times New Roman" w:hAnsi="Times New Roman" w:cs="Times New Roman"/>
      <w:sz w:val="24"/>
      <w:szCs w:val="20"/>
    </w:rPr>
  </w:style>
  <w:style w:type="character" w:styleId="Appelnotedebasdep">
    <w:name w:val="footnote reference"/>
    <w:uiPriority w:val="99"/>
    <w:semiHidden/>
    <w:rsid w:val="00613B39"/>
    <w:rPr>
      <w:sz w:val="24"/>
      <w:vertAlign w:val="superscript"/>
    </w:rPr>
  </w:style>
  <w:style w:type="paragraph" w:styleId="Notedebasdepage">
    <w:name w:val="footnote text"/>
    <w:basedOn w:val="Normal"/>
    <w:link w:val="NotedebasdepageCar"/>
    <w:uiPriority w:val="99"/>
    <w:semiHidden/>
    <w:rsid w:val="00613B39"/>
    <w:pPr>
      <w:keepNext/>
      <w:keepLines/>
      <w:spacing w:after="120"/>
      <w:ind w:left="432" w:hanging="432"/>
    </w:pPr>
    <w:rPr>
      <w:sz w:val="20"/>
    </w:rPr>
  </w:style>
  <w:style w:type="character" w:customStyle="1" w:styleId="NotedebasdepageCar">
    <w:name w:val="Note de bas de page Car"/>
    <w:basedOn w:val="Policepardfaut"/>
    <w:link w:val="Notedebasdepage"/>
    <w:uiPriority w:val="99"/>
    <w:semiHidden/>
    <w:rsid w:val="00613B39"/>
    <w:rPr>
      <w:rFonts w:ascii="Times New Roman" w:eastAsia="Times New Roman" w:hAnsi="Times New Roman" w:cs="Times New Roman"/>
      <w:sz w:val="20"/>
      <w:szCs w:val="20"/>
    </w:rPr>
  </w:style>
  <w:style w:type="paragraph" w:styleId="En-tte">
    <w:name w:val="header"/>
    <w:basedOn w:val="Normal"/>
    <w:link w:val="En-tteCar"/>
    <w:rsid w:val="00613B39"/>
    <w:pPr>
      <w:tabs>
        <w:tab w:val="center" w:pos="4320"/>
        <w:tab w:val="right" w:pos="8640"/>
      </w:tabs>
    </w:pPr>
  </w:style>
  <w:style w:type="character" w:customStyle="1" w:styleId="En-tteCar">
    <w:name w:val="En-tête Car"/>
    <w:basedOn w:val="Policepardfaut"/>
    <w:link w:val="En-tte"/>
    <w:rsid w:val="00613B39"/>
    <w:rPr>
      <w:rFonts w:ascii="Times New Roman" w:eastAsia="Times New Roman" w:hAnsi="Times New Roman" w:cs="Times New Roman"/>
      <w:sz w:val="24"/>
      <w:szCs w:val="20"/>
    </w:rPr>
  </w:style>
  <w:style w:type="paragraph" w:styleId="Retraitnormal">
    <w:name w:val="Normal Indent"/>
    <w:basedOn w:val="Normal"/>
    <w:rsid w:val="00613B39"/>
    <w:pPr>
      <w:ind w:left="720"/>
    </w:pPr>
  </w:style>
  <w:style w:type="paragraph" w:customStyle="1" w:styleId="TextBox">
    <w:name w:val="Text Box"/>
    <w:basedOn w:val="Normal"/>
    <w:rsid w:val="00613B39"/>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13B3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13B3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13B3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13B39"/>
    <w:pPr>
      <w:tabs>
        <w:tab w:val="right" w:leader="dot" w:pos="9072"/>
      </w:tabs>
    </w:pPr>
  </w:style>
  <w:style w:type="paragraph" w:styleId="TM2">
    <w:name w:val="toc 2"/>
    <w:basedOn w:val="Normal"/>
    <w:next w:val="Normal"/>
    <w:autoRedefine/>
    <w:uiPriority w:val="39"/>
    <w:rsid w:val="00613B39"/>
    <w:pPr>
      <w:tabs>
        <w:tab w:val="left" w:pos="720"/>
        <w:tab w:val="right" w:leader="dot" w:pos="9072"/>
      </w:tabs>
      <w:ind w:left="360"/>
    </w:pPr>
    <w:rPr>
      <w:noProof/>
    </w:rPr>
  </w:style>
  <w:style w:type="paragraph" w:styleId="TM3">
    <w:name w:val="toc 3"/>
    <w:basedOn w:val="Normal"/>
    <w:next w:val="Normal"/>
    <w:autoRedefine/>
    <w:uiPriority w:val="39"/>
    <w:rsid w:val="00613B39"/>
    <w:pPr>
      <w:tabs>
        <w:tab w:val="left" w:pos="1440"/>
        <w:tab w:val="right" w:leader="dot" w:pos="9072"/>
      </w:tabs>
      <w:ind w:left="720"/>
    </w:pPr>
    <w:rPr>
      <w:noProof/>
    </w:rPr>
  </w:style>
  <w:style w:type="paragraph" w:styleId="TM4">
    <w:name w:val="toc 4"/>
    <w:basedOn w:val="Normal"/>
    <w:next w:val="Normal"/>
    <w:uiPriority w:val="39"/>
    <w:rsid w:val="00613B39"/>
    <w:pPr>
      <w:tabs>
        <w:tab w:val="right" w:leader="dot" w:pos="9072"/>
      </w:tabs>
      <w:ind w:left="2160"/>
    </w:pPr>
  </w:style>
  <w:style w:type="paragraph" w:styleId="TM5">
    <w:name w:val="toc 5"/>
    <w:basedOn w:val="Normal"/>
    <w:next w:val="Normal"/>
    <w:uiPriority w:val="39"/>
    <w:rsid w:val="00613B39"/>
    <w:pPr>
      <w:tabs>
        <w:tab w:val="right" w:leader="dot" w:pos="9072"/>
      </w:tabs>
      <w:ind w:left="2880"/>
    </w:pPr>
    <w:rPr>
      <w:sz w:val="18"/>
    </w:rPr>
  </w:style>
  <w:style w:type="paragraph" w:customStyle="1" w:styleId="Heading1a">
    <w:name w:val="Heading 1a"/>
    <w:basedOn w:val="Titre1"/>
    <w:next w:val="BankNormal"/>
    <w:rsid w:val="00613B39"/>
    <w:pPr>
      <w:spacing w:before="720"/>
      <w:outlineLvl w:val="9"/>
    </w:pPr>
  </w:style>
  <w:style w:type="paragraph" w:styleId="TM6">
    <w:name w:val="toc 6"/>
    <w:basedOn w:val="Normal"/>
    <w:next w:val="Normal"/>
    <w:uiPriority w:val="39"/>
    <w:rsid w:val="00613B39"/>
    <w:pPr>
      <w:tabs>
        <w:tab w:val="right" w:leader="dot" w:pos="9072"/>
      </w:tabs>
      <w:ind w:left="3600"/>
    </w:pPr>
    <w:rPr>
      <w:sz w:val="18"/>
    </w:rPr>
  </w:style>
  <w:style w:type="paragraph" w:styleId="TM7">
    <w:name w:val="toc 7"/>
    <w:basedOn w:val="Normal"/>
    <w:next w:val="Normal"/>
    <w:uiPriority w:val="39"/>
    <w:rsid w:val="00613B39"/>
    <w:pPr>
      <w:tabs>
        <w:tab w:val="right" w:leader="dot" w:pos="9072"/>
      </w:tabs>
      <w:ind w:left="1200"/>
    </w:pPr>
    <w:rPr>
      <w:sz w:val="18"/>
    </w:rPr>
  </w:style>
  <w:style w:type="paragraph" w:styleId="TM8">
    <w:name w:val="toc 8"/>
    <w:basedOn w:val="Normal"/>
    <w:next w:val="Normal"/>
    <w:uiPriority w:val="39"/>
    <w:rsid w:val="00613B39"/>
    <w:pPr>
      <w:tabs>
        <w:tab w:val="right" w:leader="dot" w:pos="9072"/>
      </w:tabs>
      <w:ind w:left="1440"/>
    </w:pPr>
    <w:rPr>
      <w:sz w:val="18"/>
    </w:rPr>
  </w:style>
  <w:style w:type="paragraph" w:styleId="TM9">
    <w:name w:val="toc 9"/>
    <w:basedOn w:val="Normal"/>
    <w:next w:val="Normal"/>
    <w:uiPriority w:val="39"/>
    <w:rsid w:val="00613B39"/>
    <w:pPr>
      <w:tabs>
        <w:tab w:val="right" w:leader="dot" w:pos="9072"/>
      </w:tabs>
      <w:ind w:left="1680"/>
    </w:pPr>
    <w:rPr>
      <w:sz w:val="18"/>
    </w:rPr>
  </w:style>
  <w:style w:type="paragraph" w:styleId="Textedemacro">
    <w:name w:val="macro"/>
    <w:link w:val="TextedemacroCar"/>
    <w:semiHidden/>
    <w:rsid w:val="00613B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13B39"/>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13B39"/>
    <w:rPr>
      <w:sz w:val="20"/>
    </w:rPr>
  </w:style>
  <w:style w:type="character" w:customStyle="1" w:styleId="CommentaireCar">
    <w:name w:val="Commentaire Car"/>
    <w:basedOn w:val="Policepardfaut"/>
    <w:link w:val="Commentaire"/>
    <w:uiPriority w:val="99"/>
    <w:semiHidden/>
    <w:rsid w:val="00613B39"/>
    <w:rPr>
      <w:rFonts w:ascii="Times New Roman" w:eastAsia="Times New Roman" w:hAnsi="Times New Roman" w:cs="Times New Roman"/>
      <w:sz w:val="20"/>
      <w:szCs w:val="20"/>
    </w:rPr>
  </w:style>
  <w:style w:type="paragraph" w:customStyle="1" w:styleId="BoxCaption">
    <w:name w:val="Box Caption"/>
    <w:basedOn w:val="TextBox"/>
    <w:rsid w:val="00613B39"/>
    <w:pPr>
      <w:framePr w:wrap="auto"/>
    </w:pPr>
    <w:rPr>
      <w:rFonts w:ascii="Arial" w:hAnsi="Arial"/>
      <w:b/>
    </w:rPr>
  </w:style>
  <w:style w:type="paragraph" w:customStyle="1" w:styleId="BulletIndent">
    <w:name w:val="BulletIndent"/>
    <w:basedOn w:val="Retraitnormal"/>
    <w:rsid w:val="00613B39"/>
    <w:pPr>
      <w:spacing w:before="100" w:after="100"/>
      <w:ind w:left="2520" w:hanging="360"/>
      <w:jc w:val="both"/>
    </w:pPr>
  </w:style>
  <w:style w:type="paragraph" w:styleId="Lgende">
    <w:name w:val="caption"/>
    <w:basedOn w:val="Normal"/>
    <w:next w:val="Normal"/>
    <w:uiPriority w:val="35"/>
    <w:qFormat/>
    <w:rsid w:val="00613B39"/>
    <w:pPr>
      <w:keepNext/>
      <w:spacing w:before="120" w:after="120"/>
      <w:jc w:val="center"/>
    </w:pPr>
    <w:rPr>
      <w:b/>
    </w:rPr>
  </w:style>
  <w:style w:type="paragraph" w:customStyle="1" w:styleId="CaptionBox">
    <w:name w:val="Caption Box"/>
    <w:basedOn w:val="BoxCaption"/>
    <w:rsid w:val="00613B39"/>
    <w:pPr>
      <w:framePr w:wrap="auto"/>
    </w:pPr>
  </w:style>
  <w:style w:type="paragraph" w:customStyle="1" w:styleId="FootnoteBullet">
    <w:name w:val="Footnote Bullet"/>
    <w:basedOn w:val="Normal"/>
    <w:rsid w:val="00613B39"/>
    <w:pPr>
      <w:keepNext/>
      <w:spacing w:after="60"/>
      <w:ind w:left="1080" w:hanging="360"/>
    </w:pPr>
    <w:rPr>
      <w:sz w:val="20"/>
    </w:rPr>
  </w:style>
  <w:style w:type="paragraph" w:customStyle="1" w:styleId="MainBullets">
    <w:name w:val="MainBullets"/>
    <w:basedOn w:val="Normal"/>
    <w:rsid w:val="00613B39"/>
    <w:pPr>
      <w:spacing w:after="180"/>
      <w:ind w:left="1080" w:hanging="360"/>
      <w:jc w:val="both"/>
    </w:pPr>
  </w:style>
  <w:style w:type="character" w:styleId="Numrodepage">
    <w:name w:val="page number"/>
    <w:basedOn w:val="Policepardfaut"/>
    <w:rsid w:val="00613B39"/>
  </w:style>
  <w:style w:type="paragraph" w:customStyle="1" w:styleId="TextBoxBullets">
    <w:name w:val="Text Box Bullets"/>
    <w:basedOn w:val="Normal"/>
    <w:rsid w:val="00613B39"/>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13B39"/>
    <w:pPr>
      <w:framePr w:wrap="auto"/>
      <w:tabs>
        <w:tab w:val="left" w:pos="630"/>
      </w:tabs>
      <w:ind w:left="1080" w:hanging="792"/>
    </w:pPr>
  </w:style>
  <w:style w:type="paragraph" w:styleId="Corpsdetexte">
    <w:name w:val="Body Text"/>
    <w:aliases w:val="Body Text jaga,gl"/>
    <w:basedOn w:val="Normal"/>
    <w:link w:val="CorpsdetexteCar"/>
    <w:rsid w:val="00613B39"/>
    <w:pPr>
      <w:suppressAutoHyphens/>
      <w:spacing w:after="120"/>
      <w:jc w:val="both"/>
    </w:pPr>
  </w:style>
  <w:style w:type="character" w:customStyle="1" w:styleId="CorpsdetexteCar">
    <w:name w:val="Corps de texte Car"/>
    <w:aliases w:val="Body Text jaga Car,gl Car"/>
    <w:basedOn w:val="Policepardfaut"/>
    <w:link w:val="Corpsdetexte"/>
    <w:rsid w:val="00613B39"/>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13B39"/>
    <w:pPr>
      <w:ind w:left="1440" w:hanging="720"/>
    </w:pPr>
  </w:style>
  <w:style w:type="character" w:customStyle="1" w:styleId="RetraitcorpsdetexteCar">
    <w:name w:val="Retrait corps de texte Car"/>
    <w:basedOn w:val="Policepardfaut"/>
    <w:link w:val="Retraitcorpsdetexte"/>
    <w:rsid w:val="00613B39"/>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13B39"/>
    <w:pPr>
      <w:ind w:left="720" w:hanging="720"/>
    </w:pPr>
  </w:style>
  <w:style w:type="character" w:customStyle="1" w:styleId="Retraitcorpsdetexte2Car">
    <w:name w:val="Retrait corps de texte 2 Car"/>
    <w:basedOn w:val="Policepardfaut"/>
    <w:link w:val="Retraitcorpsdetexte2"/>
    <w:rsid w:val="00613B39"/>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13B39"/>
    <w:pPr>
      <w:keepLines/>
      <w:ind w:left="706" w:hanging="706"/>
    </w:pPr>
  </w:style>
  <w:style w:type="character" w:customStyle="1" w:styleId="Retraitcorpsdetexte3Car">
    <w:name w:val="Retrait corps de texte 3 Car"/>
    <w:basedOn w:val="Policepardfaut"/>
    <w:link w:val="Retraitcorpsdetexte3"/>
    <w:rsid w:val="00613B39"/>
    <w:rPr>
      <w:rFonts w:ascii="Times New Roman" w:eastAsia="Times New Roman" w:hAnsi="Times New Roman" w:cs="Times New Roman"/>
      <w:sz w:val="24"/>
      <w:szCs w:val="20"/>
    </w:rPr>
  </w:style>
  <w:style w:type="paragraph" w:styleId="Corpsdetexte2">
    <w:name w:val="Body Text 2"/>
    <w:basedOn w:val="Normal"/>
    <w:link w:val="Corpsdetexte2Car"/>
    <w:uiPriority w:val="99"/>
    <w:rsid w:val="00613B39"/>
    <w:pPr>
      <w:jc w:val="center"/>
    </w:pPr>
    <w:rPr>
      <w:rFonts w:ascii="Times New Roman Bold" w:hAnsi="Times New Roman Bold"/>
      <w:b/>
      <w:smallCaps/>
      <w:sz w:val="28"/>
    </w:rPr>
  </w:style>
  <w:style w:type="character" w:customStyle="1" w:styleId="Corpsdetexte2Car">
    <w:name w:val="Corps de texte 2 Car"/>
    <w:basedOn w:val="Policepardfaut"/>
    <w:link w:val="Corpsdetexte2"/>
    <w:uiPriority w:val="99"/>
    <w:rsid w:val="00613B39"/>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13B39"/>
    <w:pPr>
      <w:ind w:right="-72"/>
    </w:pPr>
    <w:rPr>
      <w:i/>
    </w:rPr>
  </w:style>
  <w:style w:type="character" w:customStyle="1" w:styleId="Corpsdetexte3Car">
    <w:name w:val="Corps de texte 3 Car"/>
    <w:basedOn w:val="Policepardfaut"/>
    <w:link w:val="Corpsdetexte3"/>
    <w:rsid w:val="00613B39"/>
    <w:rPr>
      <w:rFonts w:ascii="Times New Roman" w:eastAsia="Times New Roman" w:hAnsi="Times New Roman" w:cs="Times New Roman"/>
      <w:i/>
      <w:sz w:val="24"/>
      <w:szCs w:val="20"/>
    </w:rPr>
  </w:style>
  <w:style w:type="paragraph" w:customStyle="1" w:styleId="Normali">
    <w:name w:val="Normal(i)"/>
    <w:basedOn w:val="Normala"/>
    <w:rsid w:val="00613B39"/>
    <w:pPr>
      <w:numPr>
        <w:ilvl w:val="0"/>
        <w:numId w:val="0"/>
      </w:numPr>
      <w:tabs>
        <w:tab w:val="clear" w:pos="1418"/>
        <w:tab w:val="left" w:pos="1843"/>
      </w:tabs>
    </w:pPr>
  </w:style>
  <w:style w:type="paragraph" w:customStyle="1" w:styleId="Normala">
    <w:name w:val="Normal(a)"/>
    <w:basedOn w:val="Normal"/>
    <w:rsid w:val="00613B39"/>
    <w:pPr>
      <w:keepLines/>
      <w:numPr>
        <w:ilvl w:val="2"/>
        <w:numId w:val="7"/>
      </w:numPr>
      <w:tabs>
        <w:tab w:val="left" w:pos="1418"/>
      </w:tabs>
      <w:spacing w:after="120"/>
      <w:jc w:val="both"/>
    </w:pPr>
    <w:rPr>
      <w:lang w:val="en-GB" w:eastAsia="en-GB"/>
    </w:rPr>
  </w:style>
  <w:style w:type="paragraph" w:styleId="Titre">
    <w:name w:val="Title"/>
    <w:basedOn w:val="Normal"/>
    <w:link w:val="TitreCar"/>
    <w:uiPriority w:val="10"/>
    <w:qFormat/>
    <w:rsid w:val="00613B39"/>
    <w:pPr>
      <w:tabs>
        <w:tab w:val="right" w:leader="dot" w:pos="8640"/>
      </w:tabs>
      <w:jc w:val="center"/>
    </w:pPr>
    <w:rPr>
      <w:b/>
      <w:sz w:val="36"/>
      <w:lang w:val="en-US"/>
    </w:rPr>
  </w:style>
  <w:style w:type="character" w:customStyle="1" w:styleId="TitreCar">
    <w:name w:val="Titre Car"/>
    <w:basedOn w:val="Policepardfaut"/>
    <w:link w:val="Titre"/>
    <w:uiPriority w:val="10"/>
    <w:rsid w:val="00613B39"/>
    <w:rPr>
      <w:rFonts w:ascii="Times New Roman" w:eastAsia="Times New Roman" w:hAnsi="Times New Roman" w:cs="Times New Roman"/>
      <w:b/>
      <w:sz w:val="36"/>
      <w:szCs w:val="20"/>
      <w:lang w:val="en-US"/>
    </w:rPr>
  </w:style>
  <w:style w:type="paragraph" w:styleId="Liste">
    <w:name w:val="List"/>
    <w:basedOn w:val="Normal"/>
    <w:rsid w:val="00613B39"/>
    <w:pPr>
      <w:ind w:left="283" w:hanging="283"/>
    </w:pPr>
    <w:rPr>
      <w:szCs w:val="24"/>
      <w:lang w:val="en-US"/>
    </w:rPr>
  </w:style>
  <w:style w:type="paragraph" w:styleId="Salutations">
    <w:name w:val="Salutation"/>
    <w:basedOn w:val="Normal"/>
    <w:next w:val="Normal"/>
    <w:link w:val="SalutationsCar"/>
    <w:rsid w:val="00613B39"/>
    <w:rPr>
      <w:szCs w:val="24"/>
      <w:lang w:val="en-US"/>
    </w:rPr>
  </w:style>
  <w:style w:type="character" w:customStyle="1" w:styleId="SalutationsCar">
    <w:name w:val="Salutations Car"/>
    <w:basedOn w:val="Policepardfaut"/>
    <w:link w:val="Salutations"/>
    <w:rsid w:val="00613B39"/>
    <w:rPr>
      <w:rFonts w:ascii="Times New Roman" w:eastAsia="Times New Roman" w:hAnsi="Times New Roman" w:cs="Times New Roman"/>
      <w:sz w:val="24"/>
      <w:szCs w:val="24"/>
      <w:lang w:val="en-US"/>
    </w:rPr>
  </w:style>
  <w:style w:type="paragraph" w:styleId="Listecontinue">
    <w:name w:val="List Continue"/>
    <w:basedOn w:val="Normal"/>
    <w:rsid w:val="00613B39"/>
    <w:pPr>
      <w:spacing w:after="120"/>
      <w:ind w:left="283"/>
    </w:pPr>
    <w:rPr>
      <w:szCs w:val="24"/>
      <w:lang w:val="en-US"/>
    </w:rPr>
  </w:style>
  <w:style w:type="paragraph" w:customStyle="1" w:styleId="xl41">
    <w:name w:val="xl41"/>
    <w:basedOn w:val="Normal"/>
    <w:rsid w:val="00613B39"/>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13B39"/>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13B39"/>
    <w:rPr>
      <w:rFonts w:ascii="Arial" w:eastAsia="Times New Roman" w:hAnsi="Arial" w:cs="Arial"/>
      <w:sz w:val="24"/>
      <w:szCs w:val="24"/>
      <w:lang w:val="en-US"/>
    </w:rPr>
  </w:style>
  <w:style w:type="paragraph" w:styleId="NormalWeb">
    <w:name w:val="Normal (Web)"/>
    <w:basedOn w:val="Normal"/>
    <w:uiPriority w:val="99"/>
    <w:rsid w:val="00613B39"/>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13B39"/>
    <w:pPr>
      <w:tabs>
        <w:tab w:val="left" w:pos="702"/>
        <w:tab w:val="left" w:pos="1494"/>
      </w:tabs>
      <w:ind w:left="702" w:right="-72" w:hanging="702"/>
      <w:jc w:val="both"/>
    </w:pPr>
    <w:rPr>
      <w:szCs w:val="24"/>
      <w:lang w:val="en-GB" w:eastAsia="it-IT"/>
    </w:rPr>
  </w:style>
  <w:style w:type="character" w:styleId="Lienhypertexte">
    <w:name w:val="Hyperlink"/>
    <w:rsid w:val="00613B39"/>
    <w:rPr>
      <w:color w:val="0000FF"/>
      <w:u w:val="single"/>
    </w:rPr>
  </w:style>
  <w:style w:type="paragraph" w:customStyle="1" w:styleId="Header3-Paragraph">
    <w:name w:val="Header 3 - Paragraph"/>
    <w:basedOn w:val="Normal"/>
    <w:rsid w:val="00613B39"/>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13B39"/>
    <w:pPr>
      <w:jc w:val="center"/>
    </w:pPr>
    <w:rPr>
      <w:b/>
      <w:sz w:val="100"/>
    </w:rPr>
  </w:style>
  <w:style w:type="paragraph" w:customStyle="1" w:styleId="A1-heading1">
    <w:name w:val="A1-heading1"/>
    <w:basedOn w:val="Titre1"/>
    <w:rsid w:val="00613B39"/>
  </w:style>
  <w:style w:type="paragraph" w:customStyle="1" w:styleId="A1-heading3">
    <w:name w:val="A1-heading3"/>
    <w:basedOn w:val="Titre3"/>
    <w:rsid w:val="00613B39"/>
    <w:pPr>
      <w:keepNext w:val="0"/>
      <w:keepLines w:val="0"/>
      <w:spacing w:before="0" w:after="200"/>
      <w:ind w:left="720" w:hanging="720"/>
    </w:pPr>
    <w:rPr>
      <w:rFonts w:ascii="Times New Roman" w:hAnsi="Times New Roman"/>
    </w:rPr>
  </w:style>
  <w:style w:type="paragraph" w:customStyle="1" w:styleId="A1-heading2">
    <w:name w:val="A1-heading2"/>
    <w:basedOn w:val="Titre2"/>
    <w:rsid w:val="00613B39"/>
    <w:pPr>
      <w:spacing w:before="240"/>
    </w:pPr>
  </w:style>
  <w:style w:type="paragraph" w:customStyle="1" w:styleId="A1-heading4">
    <w:name w:val="A1-heading4"/>
    <w:basedOn w:val="Titre4"/>
    <w:rsid w:val="00613B39"/>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13B39"/>
  </w:style>
  <w:style w:type="paragraph" w:customStyle="1" w:styleId="A2-heading4">
    <w:name w:val="A2-heading4"/>
    <w:basedOn w:val="A1-heading4"/>
    <w:rsid w:val="00613B39"/>
  </w:style>
  <w:style w:type="paragraph" w:customStyle="1" w:styleId="A2-heading2">
    <w:name w:val="A2-heading2"/>
    <w:basedOn w:val="Titre2"/>
    <w:rsid w:val="00613B39"/>
  </w:style>
  <w:style w:type="paragraph" w:customStyle="1" w:styleId="A2-heading1">
    <w:name w:val="A2-heading1"/>
    <w:basedOn w:val="Titre1"/>
    <w:rsid w:val="00613B39"/>
  </w:style>
  <w:style w:type="paragraph" w:customStyle="1" w:styleId="Header1-Clauses">
    <w:name w:val="Header 1 - Clauses"/>
    <w:basedOn w:val="Normal"/>
    <w:rsid w:val="00613B39"/>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13B39"/>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13B39"/>
    <w:rPr>
      <w:rFonts w:ascii="Tahoma" w:hAnsi="Tahoma" w:cs="Tahoma"/>
      <w:sz w:val="16"/>
      <w:szCs w:val="16"/>
    </w:rPr>
  </w:style>
  <w:style w:type="character" w:customStyle="1" w:styleId="TextedebullesCar">
    <w:name w:val="Texte de bulles Car"/>
    <w:basedOn w:val="Policepardfaut"/>
    <w:link w:val="Textedebulles"/>
    <w:uiPriority w:val="99"/>
    <w:semiHidden/>
    <w:rsid w:val="00613B39"/>
    <w:rPr>
      <w:rFonts w:ascii="Tahoma" w:eastAsia="Times New Roman" w:hAnsi="Tahoma" w:cs="Tahoma"/>
      <w:sz w:val="16"/>
      <w:szCs w:val="16"/>
    </w:rPr>
  </w:style>
  <w:style w:type="paragraph" w:customStyle="1" w:styleId="i">
    <w:name w:val="(i)"/>
    <w:basedOn w:val="Normal"/>
    <w:rsid w:val="00613B39"/>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13B39"/>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13B39"/>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13B39"/>
    <w:pPr>
      <w:suppressAutoHyphens/>
      <w:jc w:val="center"/>
    </w:pPr>
    <w:rPr>
      <w:b/>
      <w:bCs/>
      <w:sz w:val="28"/>
      <w:szCs w:val="28"/>
      <w:lang w:eastAsia="fr-FR"/>
    </w:rPr>
  </w:style>
  <w:style w:type="paragraph" w:customStyle="1" w:styleId="Style1Clauses">
    <w:name w:val="Style1 Clauses"/>
    <w:basedOn w:val="Normal"/>
    <w:rsid w:val="00613B39"/>
    <w:pPr>
      <w:tabs>
        <w:tab w:val="left" w:pos="259"/>
      </w:tabs>
    </w:pPr>
    <w:rPr>
      <w:b/>
    </w:rPr>
  </w:style>
  <w:style w:type="paragraph" w:customStyle="1" w:styleId="NormalWeb8">
    <w:name w:val="Normal (Web)8"/>
    <w:basedOn w:val="Normal"/>
    <w:rsid w:val="00613B39"/>
    <w:pPr>
      <w:spacing w:before="75" w:after="75"/>
      <w:ind w:left="225" w:right="225"/>
    </w:pPr>
    <w:rPr>
      <w:sz w:val="22"/>
      <w:lang w:eastAsia="fr-FR"/>
    </w:rPr>
  </w:style>
  <w:style w:type="paragraph" w:styleId="Notedefin">
    <w:name w:val="endnote text"/>
    <w:basedOn w:val="Normal"/>
    <w:link w:val="NotedefinCar"/>
    <w:rsid w:val="00613B39"/>
    <w:rPr>
      <w:sz w:val="20"/>
    </w:rPr>
  </w:style>
  <w:style w:type="character" w:customStyle="1" w:styleId="NotedefinCar">
    <w:name w:val="Note de fin Car"/>
    <w:basedOn w:val="Policepardfaut"/>
    <w:link w:val="Notedefin"/>
    <w:rsid w:val="00613B39"/>
    <w:rPr>
      <w:rFonts w:ascii="Times New Roman" w:eastAsia="Times New Roman" w:hAnsi="Times New Roman" w:cs="Times New Roman"/>
      <w:sz w:val="20"/>
      <w:szCs w:val="20"/>
    </w:rPr>
  </w:style>
  <w:style w:type="paragraph" w:customStyle="1" w:styleId="Personnel1">
    <w:name w:val="Personnel1"/>
    <w:basedOn w:val="Normal"/>
    <w:rsid w:val="00613B39"/>
    <w:pPr>
      <w:jc w:val="both"/>
    </w:pPr>
    <w:rPr>
      <w:lang w:eastAsia="fr-FR"/>
    </w:rPr>
  </w:style>
  <w:style w:type="paragraph" w:styleId="Paragraphedeliste">
    <w:name w:val="List Paragraph"/>
    <w:aliases w:val="Bullets,Paragraphe  revu,Paragraphe de liste1,References,List Paragraph,Liste 1,List Paragraph nowy,Numbered List Paragraph,List Paragraph (numbered (a)),Medium Grid 1 - Accent 21,Paragraphe de liste2,Bullet L1,List Bullet Mary,Body"/>
    <w:basedOn w:val="Normal"/>
    <w:link w:val="ParagraphedelisteCar"/>
    <w:uiPriority w:val="34"/>
    <w:qFormat/>
    <w:rsid w:val="00613B39"/>
    <w:pPr>
      <w:ind w:left="708"/>
    </w:pPr>
    <w:rPr>
      <w:rFonts w:ascii="Arial" w:hAnsi="Arial"/>
      <w:lang w:val="x-none" w:eastAsia="x-none"/>
    </w:rPr>
  </w:style>
  <w:style w:type="character" w:customStyle="1" w:styleId="ParagraphedelisteCar">
    <w:name w:val="Paragraphe de liste Car"/>
    <w:aliases w:val="Bullets Car,Paragraphe  revu Car,Paragraphe de liste1 Car,References Car,List Paragraph Car,Liste 1 Car,List Paragraph nowy Car,Numbered List Paragraph Car,List Paragraph (numbered (a)) Car,Medium Grid 1 - Accent 21 Car,Body Car"/>
    <w:link w:val="Paragraphedeliste"/>
    <w:uiPriority w:val="34"/>
    <w:qFormat/>
    <w:rsid w:val="00613B39"/>
    <w:rPr>
      <w:rFonts w:ascii="Arial" w:eastAsia="Times New Roman" w:hAnsi="Arial" w:cs="Times New Roman"/>
      <w:sz w:val="24"/>
      <w:szCs w:val="20"/>
      <w:lang w:val="x-none" w:eastAsia="x-none"/>
    </w:rPr>
  </w:style>
  <w:style w:type="paragraph" w:customStyle="1" w:styleId="WPDefaults">
    <w:name w:val="WP Defaults"/>
    <w:uiPriority w:val="99"/>
    <w:rsid w:val="00613B39"/>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13B39"/>
    <w:pPr>
      <w:numPr>
        <w:numId w:val="36"/>
      </w:numPr>
      <w:tabs>
        <w:tab w:val="clear" w:pos="432"/>
      </w:tabs>
      <w:spacing w:before="480" w:after="0" w:line="276" w:lineRule="auto"/>
      <w:ind w:left="0" w:firstLine="0"/>
      <w:jc w:val="left"/>
      <w:outlineLvl w:val="9"/>
    </w:pPr>
    <w:rPr>
      <w:rFonts w:ascii="Cambria" w:hAnsi="Cambria"/>
      <w:bCs/>
      <w:color w:val="365F91"/>
      <w:sz w:val="28"/>
      <w:szCs w:val="28"/>
    </w:rPr>
  </w:style>
  <w:style w:type="paragraph" w:customStyle="1" w:styleId="Outline1">
    <w:name w:val="Outline1"/>
    <w:basedOn w:val="Normal"/>
    <w:next w:val="Outline2"/>
    <w:rsid w:val="00613B39"/>
    <w:pPr>
      <w:keepNext/>
      <w:numPr>
        <w:ilvl w:val="1"/>
        <w:numId w:val="36"/>
      </w:numPr>
      <w:tabs>
        <w:tab w:val="clear" w:pos="1152"/>
        <w:tab w:val="num" w:pos="432"/>
      </w:tabs>
      <w:spacing w:before="240"/>
      <w:ind w:left="360" w:hanging="360"/>
    </w:pPr>
    <w:rPr>
      <w:kern w:val="28"/>
      <w:lang w:eastAsia="fr-FR"/>
    </w:rPr>
  </w:style>
  <w:style w:type="paragraph" w:customStyle="1" w:styleId="Outline2">
    <w:name w:val="Outline2"/>
    <w:basedOn w:val="Normal"/>
    <w:rsid w:val="00613B39"/>
    <w:pPr>
      <w:numPr>
        <w:ilvl w:val="2"/>
        <w:numId w:val="36"/>
      </w:numPr>
      <w:tabs>
        <w:tab w:val="clear" w:pos="1728"/>
        <w:tab w:val="num" w:pos="864"/>
        <w:tab w:val="num" w:pos="1152"/>
      </w:tabs>
      <w:spacing w:before="240"/>
      <w:ind w:left="864" w:hanging="504"/>
    </w:pPr>
    <w:rPr>
      <w:kern w:val="28"/>
      <w:lang w:eastAsia="fr-FR"/>
    </w:rPr>
  </w:style>
  <w:style w:type="paragraph" w:customStyle="1" w:styleId="Outline3">
    <w:name w:val="Outline3"/>
    <w:basedOn w:val="Normal"/>
    <w:rsid w:val="00613B39"/>
    <w:pPr>
      <w:numPr>
        <w:ilvl w:val="3"/>
        <w:numId w:val="36"/>
      </w:numPr>
      <w:tabs>
        <w:tab w:val="clear" w:pos="2304"/>
        <w:tab w:val="num" w:pos="1368"/>
        <w:tab w:val="num" w:pos="1728"/>
      </w:tabs>
      <w:spacing w:before="240"/>
      <w:ind w:left="1368" w:hanging="504"/>
    </w:pPr>
    <w:rPr>
      <w:kern w:val="28"/>
      <w:lang w:eastAsia="fr-FR"/>
    </w:rPr>
  </w:style>
  <w:style w:type="paragraph" w:customStyle="1" w:styleId="Outline4">
    <w:name w:val="Outline4"/>
    <w:basedOn w:val="Normal"/>
    <w:rsid w:val="00613B39"/>
    <w:pPr>
      <w:tabs>
        <w:tab w:val="num" w:pos="1872"/>
        <w:tab w:val="num" w:pos="2304"/>
      </w:tabs>
      <w:spacing w:before="240"/>
      <w:ind w:left="1872" w:hanging="504"/>
    </w:pPr>
    <w:rPr>
      <w:kern w:val="28"/>
      <w:lang w:eastAsia="fr-FR"/>
    </w:rPr>
  </w:style>
  <w:style w:type="table" w:styleId="Grilledutableau">
    <w:name w:val="Table Grid"/>
    <w:basedOn w:val="TableauNormal"/>
    <w:uiPriority w:val="39"/>
    <w:rsid w:val="00613B39"/>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um1">
    <w:name w:val="Enum 1"/>
    <w:basedOn w:val="Normal"/>
    <w:rsid w:val="00613B39"/>
    <w:pPr>
      <w:keepLines/>
      <w:tabs>
        <w:tab w:val="num" w:pos="1512"/>
      </w:tabs>
      <w:spacing w:before="60"/>
      <w:ind w:left="1512" w:hanging="432"/>
      <w:jc w:val="both"/>
    </w:pPr>
    <w:rPr>
      <w:rFonts w:ascii="Arial" w:hAnsi="Arial"/>
      <w:sz w:val="20"/>
      <w:lang w:eastAsia="fr-FR"/>
    </w:rPr>
  </w:style>
  <w:style w:type="paragraph" w:customStyle="1" w:styleId="Texte">
    <w:name w:val="Texte"/>
    <w:basedOn w:val="Normal"/>
    <w:rsid w:val="00613B39"/>
    <w:pPr>
      <w:keepLines/>
      <w:spacing w:before="120"/>
      <w:jc w:val="both"/>
    </w:pPr>
    <w:rPr>
      <w:rFonts w:ascii="Arial" w:hAnsi="Arial"/>
      <w:sz w:val="20"/>
      <w:lang w:eastAsia="fr-FR"/>
    </w:rPr>
  </w:style>
  <w:style w:type="paragraph" w:customStyle="1" w:styleId="RapTitre3">
    <w:name w:val="Rap Titre 3"/>
    <w:basedOn w:val="Titre3"/>
    <w:autoRedefine/>
    <w:rsid w:val="00613B39"/>
    <w:pPr>
      <w:keepNext w:val="0"/>
      <w:keepLines w:val="0"/>
      <w:widowControl w:val="0"/>
      <w:suppressAutoHyphens/>
      <w:spacing w:before="0" w:after="0"/>
      <w:jc w:val="both"/>
    </w:pPr>
    <w:rPr>
      <w:rFonts w:ascii="Times New Roman" w:hAnsi="Times New Roman"/>
      <w:spacing w:val="-3"/>
      <w:sz w:val="28"/>
      <w:szCs w:val="24"/>
      <w:lang w:eastAsia="fr-FR"/>
    </w:rPr>
  </w:style>
  <w:style w:type="paragraph" w:styleId="Explorateurdedocuments">
    <w:name w:val="Document Map"/>
    <w:basedOn w:val="Normal"/>
    <w:link w:val="ExplorateurdedocumentsCar"/>
    <w:uiPriority w:val="99"/>
    <w:semiHidden/>
    <w:unhideWhenUsed/>
    <w:rsid w:val="00613B39"/>
    <w:rPr>
      <w:rFonts w:ascii="Tahoma" w:hAnsi="Tahoma" w:cs="Tahoma"/>
      <w:sz w:val="16"/>
      <w:szCs w:val="16"/>
      <w:lang w:val="en-US" w:eastAsia="fr-FR"/>
    </w:rPr>
  </w:style>
  <w:style w:type="character" w:customStyle="1" w:styleId="ExplorateurdedocumentsCar">
    <w:name w:val="Explorateur de documents Car"/>
    <w:basedOn w:val="Policepardfaut"/>
    <w:link w:val="Explorateurdedocuments"/>
    <w:uiPriority w:val="99"/>
    <w:semiHidden/>
    <w:rsid w:val="00613B39"/>
    <w:rPr>
      <w:rFonts w:ascii="Tahoma" w:eastAsia="Times New Roman" w:hAnsi="Tahoma" w:cs="Tahoma"/>
      <w:sz w:val="16"/>
      <w:szCs w:val="16"/>
      <w:lang w:val="en-US" w:eastAsia="fr-FR"/>
    </w:rPr>
  </w:style>
  <w:style w:type="paragraph" w:customStyle="1" w:styleId="ZchnZchnCarCarCharCharCarCarCharCharCarCarCharChar">
    <w:name w:val="Zchn Zchn Car Car Char Char Car Car Char Char Car Car Char Char"/>
    <w:basedOn w:val="Normal"/>
    <w:rsid w:val="00613B39"/>
    <w:pPr>
      <w:spacing w:after="160" w:line="240" w:lineRule="exact"/>
      <w:jc w:val="both"/>
    </w:pPr>
    <w:rPr>
      <w:rFonts w:ascii="Arial" w:hAnsi="Arial"/>
      <w:sz w:val="20"/>
      <w:lang w:val="en-US"/>
    </w:rPr>
  </w:style>
  <w:style w:type="paragraph" w:customStyle="1" w:styleId="Default">
    <w:name w:val="Default"/>
    <w:rsid w:val="00613B39"/>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2">
    <w:name w:val="CM2"/>
    <w:basedOn w:val="Default"/>
    <w:next w:val="Default"/>
    <w:rsid w:val="00613B39"/>
    <w:rPr>
      <w:rFonts w:ascii="Times New Roman" w:hAnsi="Times New Roman" w:cs="Times New Roman"/>
      <w:color w:val="auto"/>
      <w:lang w:val="en-US" w:eastAsia="en-US"/>
    </w:rPr>
  </w:style>
  <w:style w:type="paragraph" w:customStyle="1" w:styleId="Corpsdetexte31">
    <w:name w:val="Corps de texte 31"/>
    <w:basedOn w:val="Normal"/>
    <w:rsid w:val="00613B39"/>
    <w:pPr>
      <w:suppressAutoHyphens/>
      <w:overflowPunct w:val="0"/>
      <w:autoSpaceDE w:val="0"/>
      <w:autoSpaceDN w:val="0"/>
      <w:adjustRightInd w:val="0"/>
      <w:jc w:val="both"/>
      <w:textAlignment w:val="baseline"/>
    </w:pPr>
    <w:rPr>
      <w:rFonts w:ascii="Arial" w:hAnsi="Arial"/>
      <w:b/>
      <w:sz w:val="22"/>
      <w:lang w:eastAsia="fr-FR"/>
    </w:rPr>
  </w:style>
  <w:style w:type="paragraph" w:customStyle="1" w:styleId="Style105ptNonGrasJustifiAvant6pt">
    <w:name w:val="Style 105 pt Non Gras Justifié Avant : 6 pt"/>
    <w:basedOn w:val="Normal"/>
    <w:rsid w:val="00613B39"/>
    <w:pPr>
      <w:overflowPunct w:val="0"/>
      <w:autoSpaceDE w:val="0"/>
      <w:autoSpaceDN w:val="0"/>
      <w:adjustRightInd w:val="0"/>
      <w:jc w:val="both"/>
    </w:pPr>
    <w:rPr>
      <w:rFonts w:ascii="Arial" w:hAnsi="Arial" w:cs="Arial"/>
      <w:b/>
      <w:noProof/>
      <w:sz w:val="21"/>
      <w:szCs w:val="21"/>
      <w:lang w:eastAsia="fr-FR"/>
    </w:rPr>
  </w:style>
  <w:style w:type="paragraph" w:customStyle="1" w:styleId="CM74">
    <w:name w:val="CM74"/>
    <w:basedOn w:val="Default"/>
    <w:next w:val="Default"/>
    <w:rsid w:val="00613B39"/>
    <w:pPr>
      <w:spacing w:after="258"/>
    </w:pPr>
    <w:rPr>
      <w:color w:val="auto"/>
    </w:rPr>
  </w:style>
  <w:style w:type="paragraph" w:styleId="Objetducommentaire">
    <w:name w:val="annotation subject"/>
    <w:basedOn w:val="Commentaire"/>
    <w:next w:val="Commentaire"/>
    <w:link w:val="ObjetducommentaireCar"/>
    <w:uiPriority w:val="99"/>
    <w:semiHidden/>
    <w:unhideWhenUsed/>
    <w:rsid w:val="00613B39"/>
    <w:rPr>
      <w:b/>
      <w:bCs/>
      <w:lang w:val="en-US" w:eastAsia="fr-FR"/>
    </w:rPr>
  </w:style>
  <w:style w:type="character" w:customStyle="1" w:styleId="ObjetducommentaireCar">
    <w:name w:val="Objet du commentaire Car"/>
    <w:basedOn w:val="CommentaireCar"/>
    <w:link w:val="Objetducommentaire"/>
    <w:uiPriority w:val="99"/>
    <w:semiHidden/>
    <w:rsid w:val="00613B39"/>
    <w:rPr>
      <w:rFonts w:ascii="Times New Roman" w:eastAsia="Times New Roman" w:hAnsi="Times New Roman" w:cs="Times New Roman"/>
      <w:b/>
      <w:bCs/>
      <w:sz w:val="20"/>
      <w:szCs w:val="20"/>
      <w:lang w:val="en-US" w:eastAsia="fr-FR"/>
    </w:rPr>
  </w:style>
  <w:style w:type="paragraph" w:customStyle="1" w:styleId="Timenarron">
    <w:name w:val="Time narron"/>
    <w:basedOn w:val="Normal"/>
    <w:rsid w:val="002C7200"/>
    <w:pPr>
      <w:spacing w:line="276" w:lineRule="auto"/>
    </w:pPr>
    <w:rPr>
      <w:rFonts w:ascii="Cambria" w:eastAsia="Calibri" w:hAnsi="Cambria"/>
      <w:b/>
      <w:snapToGrid w:val="0"/>
      <w:szCs w:val="24"/>
    </w:rPr>
  </w:style>
  <w:style w:type="paragraph" w:styleId="Listenumros3">
    <w:name w:val="List Number 3"/>
    <w:basedOn w:val="Normal"/>
    <w:unhideWhenUsed/>
    <w:rsid w:val="00691B22"/>
    <w:pPr>
      <w:numPr>
        <w:numId w:val="46"/>
      </w:numPr>
      <w:contextualSpacing/>
    </w:pPr>
  </w:style>
  <w:style w:type="paragraph" w:styleId="Sansinterligne">
    <w:name w:val="No Spacing"/>
    <w:link w:val="SansinterligneCar"/>
    <w:uiPriority w:val="1"/>
    <w:qFormat/>
    <w:rsid w:val="00691B22"/>
    <w:pPr>
      <w:spacing w:after="0" w:line="240" w:lineRule="auto"/>
    </w:pPr>
    <w:rPr>
      <w:rFonts w:ascii="Calibri" w:eastAsia="Calibri" w:hAnsi="Calibri" w:cs="Times New Roman"/>
    </w:rPr>
  </w:style>
  <w:style w:type="character" w:customStyle="1" w:styleId="SansinterligneCar">
    <w:name w:val="Sans interligne Car"/>
    <w:link w:val="Sansinterligne"/>
    <w:uiPriority w:val="1"/>
    <w:locked/>
    <w:rsid w:val="00691B22"/>
    <w:rPr>
      <w:rFonts w:ascii="Calibri" w:eastAsia="Calibri" w:hAnsi="Calibri" w:cs="Times New Roman"/>
    </w:rPr>
  </w:style>
  <w:style w:type="paragraph" w:styleId="PrformatHTML">
    <w:name w:val="HTML Preformatted"/>
    <w:basedOn w:val="Normal"/>
    <w:link w:val="PrformatHTMLCar"/>
    <w:uiPriority w:val="99"/>
    <w:unhideWhenUsed/>
    <w:rsid w:val="0069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FR"/>
    </w:rPr>
  </w:style>
  <w:style w:type="character" w:customStyle="1" w:styleId="PrformatHTMLCar">
    <w:name w:val="Préformaté HTML Car"/>
    <w:basedOn w:val="Policepardfaut"/>
    <w:link w:val="PrformatHTML"/>
    <w:uiPriority w:val="99"/>
    <w:rsid w:val="00691B22"/>
    <w:rPr>
      <w:rFonts w:ascii="Courier New" w:eastAsia="Times New Roman" w:hAnsi="Courier New" w:cs="Courier New"/>
      <w:sz w:val="20"/>
      <w:szCs w:val="20"/>
      <w:lang w:eastAsia="fr-FR"/>
    </w:rPr>
  </w:style>
  <w:style w:type="paragraph" w:customStyle="1" w:styleId="yiv8164817406msonormal">
    <w:name w:val="yiv8164817406msonormal"/>
    <w:basedOn w:val="Normal"/>
    <w:rsid w:val="00691B22"/>
    <w:pPr>
      <w:spacing w:before="100" w:beforeAutospacing="1" w:after="100" w:afterAutospacing="1"/>
    </w:pPr>
    <w:rPr>
      <w:szCs w:val="24"/>
      <w:lang w:val="en-US"/>
    </w:rPr>
  </w:style>
  <w:style w:type="paragraph" w:customStyle="1" w:styleId="yiv4855934398msonormal">
    <w:name w:val="yiv4855934398msonormal"/>
    <w:basedOn w:val="Normal"/>
    <w:rsid w:val="00691B22"/>
    <w:pPr>
      <w:spacing w:before="100" w:beforeAutospacing="1" w:after="100" w:afterAutospacing="1"/>
    </w:pPr>
    <w:rPr>
      <w:szCs w:val="24"/>
      <w:lang w:val="en-US"/>
    </w:rPr>
  </w:style>
  <w:style w:type="character" w:styleId="Accentuationintense">
    <w:name w:val="Intense Emphasis"/>
    <w:uiPriority w:val="21"/>
    <w:qFormat/>
    <w:rsid w:val="00825EED"/>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umbiasaliha@yahoo.fr" TargetMode="Externa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onkadio@yahoo.f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dc.tmt@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iatechmali@gmail.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ersiconsulting.com" TargetMode="External"/><Relationship Id="rId14" Type="http://schemas.openxmlformats.org/officeDocument/2006/relationships/hyperlink" Target="mailto:makambadoumbia@yahoo.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0CAF-5EA5-4D1A-BA12-C2A77E33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88</Pages>
  <Words>23148</Words>
  <Characters>127316</Characters>
  <Application>Microsoft Office Word</Application>
  <DocSecurity>0</DocSecurity>
  <Lines>1060</Lines>
  <Paragraphs>300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dc:creator>
  <cp:lastModifiedBy>user</cp:lastModifiedBy>
  <cp:revision>2</cp:revision>
  <cp:lastPrinted>2021-04-13T10:05:00Z</cp:lastPrinted>
  <dcterms:created xsi:type="dcterms:W3CDTF">2024-10-18T14:38:00Z</dcterms:created>
  <dcterms:modified xsi:type="dcterms:W3CDTF">2024-10-18T14:38:00Z</dcterms:modified>
</cp:coreProperties>
</file>