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4" w:type="dxa"/>
        <w:jc w:val="center"/>
        <w:tblLook w:val="04A0" w:firstRow="1" w:lastRow="0" w:firstColumn="1" w:lastColumn="0" w:noHBand="0" w:noVBand="1"/>
      </w:tblPr>
      <w:tblGrid>
        <w:gridCol w:w="5662"/>
        <w:gridCol w:w="743"/>
        <w:gridCol w:w="3859"/>
      </w:tblGrid>
      <w:tr w:rsidR="00AC7CF6" w:rsidRPr="00C00FB8" w14:paraId="74A3FC1C" w14:textId="77777777" w:rsidTr="00AC7CF6">
        <w:trPr>
          <w:trHeight w:val="1080"/>
          <w:jc w:val="center"/>
        </w:trPr>
        <w:tc>
          <w:tcPr>
            <w:tcW w:w="5662" w:type="dxa"/>
            <w:hideMark/>
          </w:tcPr>
          <w:p w14:paraId="27E78D28" w14:textId="1B88A491" w:rsidR="00812135" w:rsidRPr="00313C08" w:rsidRDefault="00EF510B" w:rsidP="00AC7CF6">
            <w:pPr>
              <w:jc w:val="both"/>
              <w:rPr>
                <w:b/>
                <w:sz w:val="22"/>
                <w:szCs w:val="22"/>
              </w:rPr>
            </w:pPr>
            <w:r w:rsidRPr="00313C08">
              <w:rPr>
                <w:b/>
                <w:sz w:val="22"/>
                <w:szCs w:val="22"/>
              </w:rPr>
              <w:t>MINISTERE D</w:t>
            </w:r>
            <w:r w:rsidR="00B80B1F">
              <w:rPr>
                <w:b/>
                <w:sz w:val="22"/>
                <w:szCs w:val="22"/>
              </w:rPr>
              <w:t xml:space="preserve">E LA SECURITE ET DE </w:t>
            </w:r>
          </w:p>
          <w:p w14:paraId="34CB1F23" w14:textId="30BE8A17" w:rsidR="00AC7CF6" w:rsidRPr="00C00FB8" w:rsidRDefault="00AC7CF6" w:rsidP="00AC7CF6">
            <w:pPr>
              <w:jc w:val="both"/>
              <w:rPr>
                <w:b/>
              </w:rPr>
            </w:pPr>
            <w:r w:rsidRPr="00C00FB8">
              <w:rPr>
                <w:b/>
              </w:rPr>
              <w:t xml:space="preserve">  </w:t>
            </w:r>
            <w:r w:rsidR="00B80B1F">
              <w:rPr>
                <w:b/>
              </w:rPr>
              <w:t xml:space="preserve">    </w:t>
            </w:r>
            <w:r w:rsidRPr="00C00FB8">
              <w:rPr>
                <w:b/>
              </w:rPr>
              <w:t xml:space="preserve"> </w:t>
            </w:r>
            <w:r w:rsidR="00B80B1F">
              <w:rPr>
                <w:b/>
                <w:sz w:val="22"/>
                <w:szCs w:val="22"/>
              </w:rPr>
              <w:t>LA PROTECTION CIVILE</w:t>
            </w:r>
            <w:r w:rsidR="00B80B1F">
              <w:rPr>
                <w:b/>
              </w:rPr>
              <w:t xml:space="preserve"> </w:t>
            </w:r>
            <w:r w:rsidRPr="00C00FB8">
              <w:rPr>
                <w:b/>
              </w:rPr>
              <w:t xml:space="preserve">    </w:t>
            </w:r>
          </w:p>
          <w:p w14:paraId="6F7655DB" w14:textId="577F87B2" w:rsidR="00AC7CF6" w:rsidRPr="00FC169A" w:rsidRDefault="00B80B1F" w:rsidP="00AC7CF6">
            <w:pPr>
              <w:jc w:val="both"/>
              <w:rPr>
                <w:b/>
                <w:sz w:val="22"/>
                <w:szCs w:val="22"/>
              </w:rPr>
            </w:pPr>
            <w:r>
              <w:rPr>
                <w:b/>
              </w:rPr>
              <w:t xml:space="preserve">       </w:t>
            </w:r>
            <w:r w:rsidRPr="00C00FB8">
              <w:rPr>
                <w:b/>
              </w:rPr>
              <w:t>----------------------------</w:t>
            </w:r>
            <w:r>
              <w:rPr>
                <w:b/>
              </w:rPr>
              <w:t xml:space="preserve">                                             </w:t>
            </w:r>
            <w:r w:rsidR="00AC7CF6" w:rsidRPr="00FC169A">
              <w:rPr>
                <w:b/>
                <w:sz w:val="22"/>
                <w:szCs w:val="22"/>
              </w:rPr>
              <w:t xml:space="preserve">DIRECTION DES FINANCES </w:t>
            </w:r>
          </w:p>
          <w:p w14:paraId="29C8B217" w14:textId="569C8EEA" w:rsidR="00AC7CF6" w:rsidRPr="00C00FB8" w:rsidRDefault="00B80B1F" w:rsidP="00AC7CF6">
            <w:pPr>
              <w:jc w:val="both"/>
              <w:rPr>
                <w:b/>
              </w:rPr>
            </w:pPr>
            <w:r>
              <w:rPr>
                <w:b/>
                <w:sz w:val="22"/>
                <w:szCs w:val="22"/>
              </w:rPr>
              <w:t xml:space="preserve">            </w:t>
            </w:r>
            <w:r w:rsidR="00AC7CF6" w:rsidRPr="00FC169A">
              <w:rPr>
                <w:b/>
                <w:sz w:val="22"/>
                <w:szCs w:val="22"/>
              </w:rPr>
              <w:t>ET DU MATERIEL</w:t>
            </w:r>
          </w:p>
        </w:tc>
        <w:tc>
          <w:tcPr>
            <w:tcW w:w="743" w:type="dxa"/>
          </w:tcPr>
          <w:p w14:paraId="1364D5D4" w14:textId="77777777" w:rsidR="00AC7CF6" w:rsidRPr="00C00FB8" w:rsidRDefault="00AC7CF6" w:rsidP="00AC7CF6">
            <w:pPr>
              <w:jc w:val="both"/>
              <w:rPr>
                <w:b/>
              </w:rPr>
            </w:pPr>
          </w:p>
        </w:tc>
        <w:tc>
          <w:tcPr>
            <w:tcW w:w="3859" w:type="dxa"/>
            <w:hideMark/>
          </w:tcPr>
          <w:p w14:paraId="1E6BE5B5" w14:textId="71CD91BD" w:rsidR="00AC7CF6" w:rsidRPr="00313C08" w:rsidRDefault="00AC7CF6" w:rsidP="00AC7CF6">
            <w:pPr>
              <w:jc w:val="both"/>
              <w:rPr>
                <w:b/>
                <w:sz w:val="22"/>
                <w:szCs w:val="22"/>
              </w:rPr>
            </w:pPr>
            <w:r w:rsidRPr="00C00FB8">
              <w:rPr>
                <w:b/>
              </w:rPr>
              <w:t xml:space="preserve"> </w:t>
            </w:r>
            <w:r>
              <w:rPr>
                <w:b/>
              </w:rPr>
              <w:t xml:space="preserve"> </w:t>
            </w:r>
            <w:r w:rsidRPr="00C00FB8">
              <w:rPr>
                <w:b/>
              </w:rPr>
              <w:t xml:space="preserve"> </w:t>
            </w:r>
            <w:r w:rsidR="00070A5F">
              <w:rPr>
                <w:b/>
              </w:rPr>
              <w:t xml:space="preserve">  </w:t>
            </w:r>
            <w:r w:rsidRPr="00313C08">
              <w:rPr>
                <w:b/>
                <w:sz w:val="22"/>
                <w:szCs w:val="22"/>
              </w:rPr>
              <w:t xml:space="preserve">REPUBLIQUE DU MALI </w:t>
            </w:r>
            <w:r w:rsidR="00B80B1F">
              <w:rPr>
                <w:b/>
                <w:sz w:val="22"/>
                <w:szCs w:val="22"/>
              </w:rPr>
              <w:t xml:space="preserve">                </w:t>
            </w:r>
          </w:p>
          <w:p w14:paraId="2C58135E" w14:textId="5ED16682" w:rsidR="00AC7CF6" w:rsidRPr="00FC169A" w:rsidRDefault="00FC169A" w:rsidP="00AC7CF6">
            <w:pPr>
              <w:jc w:val="both"/>
              <w:rPr>
                <w:b/>
                <w:sz w:val="20"/>
              </w:rPr>
            </w:pPr>
            <w:r>
              <w:rPr>
                <w:b/>
                <w:sz w:val="20"/>
              </w:rPr>
              <w:t xml:space="preserve">     </w:t>
            </w:r>
            <w:r w:rsidR="00AC7CF6" w:rsidRPr="00FC169A">
              <w:rPr>
                <w:b/>
                <w:sz w:val="20"/>
              </w:rPr>
              <w:t>Un Peuple - Un But - Une Foi</w:t>
            </w:r>
          </w:p>
          <w:p w14:paraId="49EBC2FB" w14:textId="2202A5CD" w:rsidR="00AC7CF6" w:rsidRPr="00C00FB8" w:rsidRDefault="00B80B1F" w:rsidP="00AC7CF6">
            <w:pPr>
              <w:jc w:val="both"/>
              <w:rPr>
                <w:b/>
              </w:rPr>
            </w:pPr>
            <w:r>
              <w:rPr>
                <w:b/>
              </w:rPr>
              <w:t xml:space="preserve">         </w:t>
            </w:r>
            <w:r w:rsidR="00AC7CF6" w:rsidRPr="00C00FB8">
              <w:rPr>
                <w:b/>
              </w:rPr>
              <w:t>----------------------------</w:t>
            </w:r>
          </w:p>
        </w:tc>
      </w:tr>
      <w:tr w:rsidR="00AC7CF6" w:rsidRPr="00C00FB8" w14:paraId="356ED4FD" w14:textId="77777777" w:rsidTr="00AC7CF6">
        <w:trPr>
          <w:trHeight w:val="347"/>
          <w:jc w:val="center"/>
        </w:trPr>
        <w:tc>
          <w:tcPr>
            <w:tcW w:w="5662" w:type="dxa"/>
            <w:hideMark/>
          </w:tcPr>
          <w:p w14:paraId="520BB1B6" w14:textId="77777777" w:rsidR="00AC7CF6" w:rsidRPr="00C00FB8" w:rsidRDefault="00AC7CF6" w:rsidP="00DF5C77">
            <w:pPr>
              <w:jc w:val="both"/>
              <w:rPr>
                <w:b/>
              </w:rPr>
            </w:pPr>
            <w:r w:rsidRPr="00C00FB8">
              <w:rPr>
                <w:b/>
              </w:rPr>
              <w:t xml:space="preserve">           ----------------------------</w:t>
            </w:r>
          </w:p>
        </w:tc>
        <w:tc>
          <w:tcPr>
            <w:tcW w:w="743" w:type="dxa"/>
          </w:tcPr>
          <w:p w14:paraId="25AD708E" w14:textId="77777777" w:rsidR="00AC7CF6" w:rsidRPr="00C00FB8" w:rsidRDefault="00AC7CF6" w:rsidP="00AC7CF6">
            <w:pPr>
              <w:jc w:val="both"/>
              <w:rPr>
                <w:b/>
              </w:rPr>
            </w:pPr>
          </w:p>
        </w:tc>
        <w:tc>
          <w:tcPr>
            <w:tcW w:w="3859" w:type="dxa"/>
            <w:hideMark/>
          </w:tcPr>
          <w:p w14:paraId="09C3BE79" w14:textId="77777777" w:rsidR="00AC7CF6" w:rsidRPr="00C00FB8" w:rsidRDefault="00AC7CF6" w:rsidP="00AC7CF6">
            <w:pPr>
              <w:rPr>
                <w:b/>
              </w:rPr>
            </w:pPr>
          </w:p>
        </w:tc>
      </w:tr>
    </w:tbl>
    <w:p w14:paraId="77EDCE1D" w14:textId="77777777" w:rsidR="00DF5C77" w:rsidRDefault="00DF5C77" w:rsidP="00613B39">
      <w:pPr>
        <w:rPr>
          <w:rFonts w:ascii="Cambria" w:hAnsi="Cambria"/>
          <w:sz w:val="28"/>
          <w:szCs w:val="28"/>
        </w:rPr>
      </w:pPr>
    </w:p>
    <w:p w14:paraId="7909376D" w14:textId="77777777" w:rsidR="00B74ECC" w:rsidRDefault="00B74ECC" w:rsidP="00613B39">
      <w:pPr>
        <w:rPr>
          <w:rFonts w:ascii="Cambria" w:hAnsi="Cambria"/>
          <w:sz w:val="28"/>
          <w:szCs w:val="28"/>
        </w:rPr>
      </w:pPr>
    </w:p>
    <w:p w14:paraId="71A04B67" w14:textId="77777777" w:rsidR="00DF5C77" w:rsidRPr="00C166E3" w:rsidRDefault="00DF5C77" w:rsidP="00613B39">
      <w:pPr>
        <w:rPr>
          <w:rFonts w:ascii="Cambria" w:hAnsi="Cambria"/>
          <w:sz w:val="28"/>
          <w:szCs w:val="28"/>
        </w:rPr>
      </w:pPr>
    </w:p>
    <w:p w14:paraId="2D79A388" w14:textId="77777777" w:rsidR="00613B39" w:rsidRPr="00DF5C77" w:rsidRDefault="00613B39" w:rsidP="00A8363A">
      <w:pPr>
        <w:tabs>
          <w:tab w:val="left" w:pos="720"/>
          <w:tab w:val="right" w:leader="dot" w:pos="8640"/>
        </w:tabs>
        <w:jc w:val="center"/>
        <w:rPr>
          <w:b/>
          <w:sz w:val="36"/>
        </w:rPr>
      </w:pPr>
      <w:r w:rsidRPr="00DF5C77">
        <w:rPr>
          <w:b/>
          <w:sz w:val="36"/>
        </w:rPr>
        <w:t>DEMANDE DE PROPOSITIONS</w:t>
      </w:r>
    </w:p>
    <w:p w14:paraId="2E836EA6" w14:textId="77777777" w:rsidR="00B74ECC" w:rsidRPr="00FA5F38" w:rsidRDefault="00B74ECC" w:rsidP="00B74ECC">
      <w:pPr>
        <w:jc w:val="center"/>
        <w:rPr>
          <w:b/>
          <w:lang w:val="fr-ML"/>
        </w:rPr>
      </w:pPr>
    </w:p>
    <w:p w14:paraId="0338B2C5" w14:textId="7635E93B" w:rsidR="00613B39" w:rsidRPr="00751DF9" w:rsidRDefault="00613B39" w:rsidP="00B74ECC">
      <w:pPr>
        <w:jc w:val="center"/>
        <w:rPr>
          <w:b/>
          <w:color w:val="FF0000"/>
          <w:lang w:val="fr-ML"/>
        </w:rPr>
      </w:pPr>
      <w:r w:rsidRPr="00751DF9">
        <w:rPr>
          <w:b/>
          <w:color w:val="FF0000"/>
          <w:lang w:val="fr-ML"/>
        </w:rPr>
        <w:t xml:space="preserve">DP </w:t>
      </w:r>
      <w:r w:rsidR="00B74ECC" w:rsidRPr="00751DF9">
        <w:rPr>
          <w:b/>
          <w:color w:val="FF0000"/>
          <w:lang w:val="fr-ML"/>
        </w:rPr>
        <w:t>:</w:t>
      </w:r>
      <w:r w:rsidRPr="00751DF9">
        <w:rPr>
          <w:b/>
          <w:color w:val="FF0000"/>
          <w:lang w:val="fr-ML"/>
        </w:rPr>
        <w:t xml:space="preserve"> </w:t>
      </w:r>
      <w:r w:rsidR="00B74ECC" w:rsidRPr="00751DF9">
        <w:rPr>
          <w:b/>
          <w:color w:val="FF0000"/>
          <w:lang w:val="fr-ML"/>
        </w:rPr>
        <w:t>N°</w:t>
      </w:r>
      <w:r w:rsidR="0038585F" w:rsidRPr="00751DF9">
        <w:rPr>
          <w:b/>
          <w:color w:val="FF0000"/>
          <w:lang w:val="fr-ML"/>
        </w:rPr>
        <w:t>/</w:t>
      </w:r>
      <w:r w:rsidR="00F6629C">
        <w:rPr>
          <w:b/>
          <w:color w:val="FF0000"/>
          <w:lang w:val="fr-ML"/>
        </w:rPr>
        <w:t>01</w:t>
      </w:r>
      <w:r w:rsidR="00182006">
        <w:rPr>
          <w:b/>
          <w:color w:val="FF0000"/>
          <w:lang w:val="fr-ML"/>
        </w:rPr>
        <w:t>33</w:t>
      </w:r>
      <w:r w:rsidR="002A14B2">
        <w:rPr>
          <w:b/>
          <w:color w:val="FF0000"/>
          <w:lang w:val="fr-ML"/>
        </w:rPr>
        <w:t>-</w:t>
      </w:r>
      <w:r w:rsidR="0038585F" w:rsidRPr="00751DF9">
        <w:rPr>
          <w:b/>
          <w:color w:val="FF0000"/>
          <w:lang w:val="fr-ML"/>
        </w:rPr>
        <w:t>P</w:t>
      </w:r>
      <w:r w:rsidR="00E4137B" w:rsidRPr="00751DF9">
        <w:rPr>
          <w:b/>
          <w:color w:val="FF0000"/>
          <w:lang w:val="fr-ML"/>
        </w:rPr>
        <w:t>/M</w:t>
      </w:r>
      <w:r w:rsidR="00B80B1F" w:rsidRPr="00751DF9">
        <w:rPr>
          <w:b/>
          <w:color w:val="FF0000"/>
          <w:lang w:val="fr-ML"/>
        </w:rPr>
        <w:t>SPC</w:t>
      </w:r>
      <w:r w:rsidR="002A14B2">
        <w:rPr>
          <w:b/>
          <w:color w:val="FF0000"/>
          <w:lang w:val="fr-ML"/>
        </w:rPr>
        <w:t>-</w:t>
      </w:r>
      <w:r w:rsidR="005A2D8F">
        <w:rPr>
          <w:b/>
          <w:color w:val="FF0000"/>
          <w:lang w:val="fr-ML"/>
        </w:rPr>
        <w:t>DFM-</w:t>
      </w:r>
      <w:r w:rsidR="002A14B2">
        <w:rPr>
          <w:b/>
          <w:color w:val="FF0000"/>
          <w:lang w:val="fr-ML"/>
        </w:rPr>
        <w:t>202</w:t>
      </w:r>
      <w:r w:rsidR="00E93A8E">
        <w:rPr>
          <w:b/>
          <w:color w:val="FF0000"/>
          <w:lang w:val="fr-ML"/>
        </w:rPr>
        <w:t>4</w:t>
      </w:r>
    </w:p>
    <w:p w14:paraId="30B77D87" w14:textId="77777777" w:rsidR="009A37AA" w:rsidRDefault="009A37AA" w:rsidP="00613B39">
      <w:pPr>
        <w:jc w:val="center"/>
        <w:rPr>
          <w:i/>
          <w:sz w:val="28"/>
          <w:lang w:val="fr-ML"/>
        </w:rPr>
      </w:pPr>
    </w:p>
    <w:p w14:paraId="312EE897" w14:textId="387D0F0F" w:rsidR="00613B39" w:rsidRPr="00FA5F38" w:rsidRDefault="000475F0" w:rsidP="00613B39">
      <w:pPr>
        <w:jc w:val="center"/>
        <w:rPr>
          <w:i/>
          <w:sz w:val="28"/>
          <w:lang w:val="fr-ML"/>
        </w:rPr>
      </w:pPr>
      <w:r>
        <w:rPr>
          <w:b/>
          <w:noProof/>
          <w:sz w:val="32"/>
          <w:szCs w:val="32"/>
          <w:lang w:eastAsia="fr-FR"/>
        </w:rPr>
        <mc:AlternateContent>
          <mc:Choice Requires="wps">
            <w:drawing>
              <wp:anchor distT="0" distB="0" distL="114300" distR="114300" simplePos="0" relativeHeight="251659264" behindDoc="0" locked="0" layoutInCell="1" allowOverlap="1" wp14:anchorId="1BDD8026" wp14:editId="62217471">
                <wp:simplePos x="0" y="0"/>
                <wp:positionH relativeFrom="margin">
                  <wp:align>left</wp:align>
                </wp:positionH>
                <wp:positionV relativeFrom="paragraph">
                  <wp:posOffset>123190</wp:posOffset>
                </wp:positionV>
                <wp:extent cx="6173445" cy="2787535"/>
                <wp:effectExtent l="0" t="0" r="18415" b="0"/>
                <wp:wrapNone/>
                <wp:docPr id="5" name="Organigramme : Document 5"/>
                <wp:cNvGraphicFramePr/>
                <a:graphic xmlns:a="http://schemas.openxmlformats.org/drawingml/2006/main">
                  <a:graphicData uri="http://schemas.microsoft.com/office/word/2010/wordprocessingShape">
                    <wps:wsp>
                      <wps:cNvSpPr/>
                      <wps:spPr>
                        <a:xfrm>
                          <a:off x="0" y="0"/>
                          <a:ext cx="6173445" cy="2787535"/>
                        </a:xfrm>
                        <a:prstGeom prst="flowChartDocument">
                          <a:avLst/>
                        </a:prstGeom>
                      </wps:spPr>
                      <wps:style>
                        <a:lnRef idx="1">
                          <a:schemeClr val="accent5"/>
                        </a:lnRef>
                        <a:fillRef idx="2">
                          <a:schemeClr val="accent5"/>
                        </a:fillRef>
                        <a:effectRef idx="1">
                          <a:schemeClr val="accent5"/>
                        </a:effectRef>
                        <a:fontRef idx="minor">
                          <a:schemeClr val="dk1"/>
                        </a:fontRef>
                      </wps:style>
                      <wps:txbx>
                        <w:txbxContent>
                          <w:p w14:paraId="32F9FD12" w14:textId="710A0613" w:rsidR="00F108C7" w:rsidRPr="009A37AA" w:rsidRDefault="00F108C7" w:rsidP="00751DF9">
                            <w:pPr>
                              <w:jc w:val="both"/>
                              <w:rPr>
                                <w:b/>
                                <w:sz w:val="32"/>
                                <w:szCs w:val="28"/>
                              </w:rPr>
                            </w:pPr>
                            <w:r w:rsidRPr="009A37AA">
                              <w:rPr>
                                <w:b/>
                                <w:sz w:val="32"/>
                                <w:szCs w:val="28"/>
                              </w:rPr>
                              <w:t xml:space="preserve">RECRUTEMENT D’UN BUREAU D’ETUDES OU UN GROUPEMENT DE BUREAUX POUR </w:t>
                            </w:r>
                            <w:r w:rsidRPr="009A37AA">
                              <w:rPr>
                                <w:b/>
                                <w:sz w:val="32"/>
                                <w:szCs w:val="32"/>
                              </w:rPr>
                              <w:t xml:space="preserve">LE </w:t>
                            </w:r>
                            <w:r w:rsidR="005A2D8F" w:rsidRPr="009A37AA">
                              <w:rPr>
                                <w:b/>
                                <w:sz w:val="32"/>
                                <w:szCs w:val="28"/>
                              </w:rPr>
                              <w:t xml:space="preserve">CONTROLE ET LA SURVEILLANCE DES </w:t>
                            </w:r>
                            <w:r w:rsidR="002E3A2D" w:rsidRPr="009A37AA">
                              <w:rPr>
                                <w:b/>
                                <w:sz w:val="32"/>
                                <w:szCs w:val="28"/>
                              </w:rPr>
                              <w:t xml:space="preserve">TRAVAUX DE CONSTRUCTION </w:t>
                            </w:r>
                            <w:r w:rsidR="00E93A8E">
                              <w:rPr>
                                <w:b/>
                                <w:sz w:val="32"/>
                                <w:szCs w:val="28"/>
                              </w:rPr>
                              <w:t xml:space="preserve">DE LA DIRECTION REGIONALE DE POLICE DE KOULIKORO </w:t>
                            </w:r>
                            <w:r w:rsidR="002E3A2D" w:rsidRPr="009A37AA">
                              <w:rPr>
                                <w:b/>
                                <w:sz w:val="32"/>
                                <w:szCs w:val="28"/>
                              </w:rPr>
                              <w:t>POUR LE COMPTE DU MINISTERE DE LA SECURITE ET DE LA PROTECTION CIVILE</w:t>
                            </w:r>
                            <w:r w:rsidR="00E93A8E">
                              <w:rPr>
                                <w:b/>
                                <w:sz w:val="32"/>
                                <w:szCs w:val="28"/>
                              </w:rPr>
                              <w:t xml:space="preserve"> AU PROFIT DE LA DIRECTION GENERALE DE LA POLICE NATIONALE</w:t>
                            </w:r>
                            <w:r w:rsidR="005A2D8F" w:rsidRPr="009A37AA">
                              <w:rPr>
                                <w:b/>
                                <w:sz w:val="32"/>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D8026"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Organigramme : Document 5" o:spid="_x0000_s1026" type="#_x0000_t114" style="position:absolute;left:0;text-align:left;margin-left:0;margin-top:9.7pt;width:486.1pt;height:21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" fillcolor="#91bce3 [2168]" strokecolor="#5b9bd5 [3208]" strokeweight=".5pt">
                <v:fill color2="#7aaddd [2616]" rotate="t" colors="0 #b1cbe9;.5 #a3c1e5;1 #92b9e4" focus="100%" type="gradient">
                  <o:fill v:ext="view" type="gradientUnscaled"/>
                </v:fill>
                <v:textbox>
                  <w:txbxContent>
                    <w:p w14:paraId="32F9FD12" w14:textId="710A0613" w:rsidR="00F108C7" w:rsidRPr="009A37AA" w:rsidRDefault="00F108C7" w:rsidP="00751DF9">
                      <w:pPr>
                        <w:jc w:val="both"/>
                        <w:rPr>
                          <w:b/>
                          <w:sz w:val="32"/>
                          <w:szCs w:val="28"/>
                        </w:rPr>
                      </w:pPr>
                      <w:r w:rsidRPr="009A37AA">
                        <w:rPr>
                          <w:b/>
                          <w:sz w:val="32"/>
                          <w:szCs w:val="28"/>
                        </w:rPr>
                        <w:t xml:space="preserve">RECRUTEMENT D’UN BUREAU D’ETUDES OU UN GROUPEMENT DE BUREAUX POUR </w:t>
                      </w:r>
                      <w:r w:rsidRPr="009A37AA">
                        <w:rPr>
                          <w:b/>
                          <w:sz w:val="32"/>
                          <w:szCs w:val="32"/>
                        </w:rPr>
                        <w:t xml:space="preserve">LE </w:t>
                      </w:r>
                      <w:r w:rsidR="005A2D8F" w:rsidRPr="009A37AA">
                        <w:rPr>
                          <w:b/>
                          <w:sz w:val="32"/>
                          <w:szCs w:val="28"/>
                        </w:rPr>
                        <w:t xml:space="preserve">CONTROLE ET LA SURVEILLANCE DES </w:t>
                      </w:r>
                      <w:r w:rsidR="002E3A2D" w:rsidRPr="009A37AA">
                        <w:rPr>
                          <w:b/>
                          <w:sz w:val="32"/>
                          <w:szCs w:val="28"/>
                        </w:rPr>
                        <w:t xml:space="preserve">TRAVAUX DE CONSTRUCTION </w:t>
                      </w:r>
                      <w:r w:rsidR="00E93A8E">
                        <w:rPr>
                          <w:b/>
                          <w:sz w:val="32"/>
                          <w:szCs w:val="28"/>
                        </w:rPr>
                        <w:t xml:space="preserve">DE LA DIRECTION REGIONALE DE POLICE DE KOULIKORO </w:t>
                      </w:r>
                      <w:r w:rsidR="002E3A2D" w:rsidRPr="009A37AA">
                        <w:rPr>
                          <w:b/>
                          <w:sz w:val="32"/>
                          <w:szCs w:val="28"/>
                        </w:rPr>
                        <w:t>POUR LE COMPTE DU MINISTERE DE LA SECURITE ET DE LA PROTECTION CIVILE</w:t>
                      </w:r>
                      <w:r w:rsidR="00E93A8E">
                        <w:rPr>
                          <w:b/>
                          <w:sz w:val="32"/>
                          <w:szCs w:val="28"/>
                        </w:rPr>
                        <w:t xml:space="preserve"> AU PROFIT DE LA DIRECTION GENERALE DE LA POLICE NATIONALE</w:t>
                      </w:r>
                      <w:r w:rsidR="005A2D8F" w:rsidRPr="009A37AA">
                        <w:rPr>
                          <w:b/>
                          <w:sz w:val="32"/>
                          <w:szCs w:val="28"/>
                        </w:rPr>
                        <w:t>.</w:t>
                      </w:r>
                    </w:p>
                  </w:txbxContent>
                </v:textbox>
                <w10:wrap anchorx="margin"/>
              </v:shape>
            </w:pict>
          </mc:Fallback>
        </mc:AlternateContent>
      </w:r>
    </w:p>
    <w:p w14:paraId="6F9DA519" w14:textId="1B1D54A4" w:rsidR="00613B39" w:rsidRPr="00FA5F38" w:rsidRDefault="00613B39" w:rsidP="00DF5C77">
      <w:pPr>
        <w:spacing w:before="240" w:after="240"/>
        <w:ind w:right="-1350"/>
        <w:jc w:val="center"/>
        <w:rPr>
          <w:rFonts w:cs="Arial"/>
          <w:b/>
          <w:sz w:val="40"/>
          <w:szCs w:val="24"/>
          <w:lang w:val="fr-ML" w:eastAsia="fr-FR"/>
        </w:rPr>
      </w:pPr>
    </w:p>
    <w:p w14:paraId="0DD3A26D" w14:textId="77777777" w:rsidR="003A7798" w:rsidRPr="00FA5F38" w:rsidRDefault="003A7798" w:rsidP="00613B39">
      <w:pPr>
        <w:jc w:val="center"/>
        <w:rPr>
          <w:rFonts w:cs="Arial"/>
          <w:b/>
          <w:sz w:val="40"/>
          <w:szCs w:val="24"/>
          <w:lang w:val="fr-ML" w:eastAsia="fr-FR"/>
        </w:rPr>
      </w:pPr>
    </w:p>
    <w:p w14:paraId="0B0AEA45" w14:textId="77777777" w:rsidR="003A7798" w:rsidRPr="00FA5F38" w:rsidRDefault="003A7798" w:rsidP="00613B39">
      <w:pPr>
        <w:jc w:val="center"/>
        <w:rPr>
          <w:rFonts w:cs="Arial"/>
          <w:b/>
          <w:sz w:val="40"/>
          <w:szCs w:val="24"/>
          <w:lang w:val="fr-ML" w:eastAsia="fr-FR"/>
        </w:rPr>
      </w:pPr>
    </w:p>
    <w:p w14:paraId="3CCA1529" w14:textId="77777777" w:rsidR="003A7798" w:rsidRPr="00FA5F38" w:rsidRDefault="003A7798" w:rsidP="00613B39">
      <w:pPr>
        <w:jc w:val="center"/>
        <w:rPr>
          <w:rFonts w:cs="Arial"/>
          <w:b/>
          <w:sz w:val="40"/>
          <w:szCs w:val="24"/>
          <w:lang w:val="fr-ML" w:eastAsia="fr-FR"/>
        </w:rPr>
      </w:pPr>
    </w:p>
    <w:p w14:paraId="2F9A934C" w14:textId="77777777" w:rsidR="003A7798" w:rsidRPr="00FA5F38" w:rsidRDefault="003A7798" w:rsidP="00613B39">
      <w:pPr>
        <w:jc w:val="center"/>
        <w:rPr>
          <w:rFonts w:cs="Arial"/>
          <w:b/>
          <w:sz w:val="40"/>
          <w:szCs w:val="24"/>
          <w:lang w:val="fr-ML" w:eastAsia="fr-FR"/>
        </w:rPr>
      </w:pPr>
    </w:p>
    <w:p w14:paraId="58119670" w14:textId="77777777" w:rsidR="003A7798" w:rsidRPr="00FA5F38" w:rsidRDefault="003A7798" w:rsidP="00613B39">
      <w:pPr>
        <w:jc w:val="center"/>
        <w:rPr>
          <w:rFonts w:cs="Arial"/>
          <w:b/>
          <w:sz w:val="40"/>
          <w:szCs w:val="24"/>
          <w:lang w:val="fr-ML" w:eastAsia="fr-FR"/>
        </w:rPr>
      </w:pPr>
    </w:p>
    <w:p w14:paraId="35C519A2" w14:textId="77777777" w:rsidR="00AC7CF6" w:rsidRPr="00FA5F38" w:rsidRDefault="00AC7CF6" w:rsidP="003A7798">
      <w:pPr>
        <w:rPr>
          <w:rFonts w:cs="Arial"/>
          <w:b/>
          <w:sz w:val="20"/>
          <w:lang w:val="fr-ML" w:eastAsia="fr-FR"/>
        </w:rPr>
      </w:pPr>
    </w:p>
    <w:p w14:paraId="6575389C" w14:textId="77777777" w:rsidR="00AC7CF6" w:rsidRPr="00FA5F38" w:rsidRDefault="00AC7CF6" w:rsidP="003A7798">
      <w:pPr>
        <w:rPr>
          <w:rFonts w:cs="Arial"/>
          <w:b/>
          <w:sz w:val="20"/>
          <w:lang w:val="fr-ML" w:eastAsia="fr-FR"/>
        </w:rPr>
      </w:pPr>
    </w:p>
    <w:p w14:paraId="5D09B3ED" w14:textId="77777777" w:rsidR="00AC7CF6" w:rsidRPr="00FA5F38" w:rsidRDefault="00AC7CF6" w:rsidP="003A7798">
      <w:pPr>
        <w:rPr>
          <w:rFonts w:cs="Arial"/>
          <w:b/>
          <w:sz w:val="20"/>
          <w:lang w:val="fr-ML" w:eastAsia="fr-FR"/>
        </w:rPr>
      </w:pPr>
    </w:p>
    <w:p w14:paraId="58488395" w14:textId="424EFB4E" w:rsidR="00B74ECC" w:rsidRDefault="00B74ECC" w:rsidP="00613B39">
      <w:pPr>
        <w:rPr>
          <w:rFonts w:cs="Arial"/>
          <w:b/>
          <w:sz w:val="36"/>
          <w:lang w:val="fr-ML" w:eastAsia="fr-FR"/>
        </w:rPr>
      </w:pPr>
    </w:p>
    <w:p w14:paraId="6B0BBE45" w14:textId="089B6436" w:rsidR="00E54946" w:rsidRDefault="00E54946" w:rsidP="00613B39">
      <w:pPr>
        <w:rPr>
          <w:rFonts w:cs="Arial"/>
          <w:b/>
          <w:sz w:val="36"/>
          <w:lang w:val="fr-ML" w:eastAsia="fr-FR"/>
        </w:rPr>
      </w:pPr>
    </w:p>
    <w:p w14:paraId="41F133D4" w14:textId="77777777" w:rsidR="009A37AA" w:rsidRPr="00FA5F38" w:rsidRDefault="009A37AA" w:rsidP="00613B39">
      <w:pPr>
        <w:rPr>
          <w:rFonts w:cs="Arial"/>
          <w:b/>
          <w:sz w:val="36"/>
          <w:lang w:val="fr-ML" w:eastAsia="fr-FR"/>
        </w:rPr>
      </w:pPr>
    </w:p>
    <w:p w14:paraId="70ECC7F6" w14:textId="68084E93" w:rsidR="00613B39" w:rsidRPr="00544216" w:rsidRDefault="00613B39" w:rsidP="00613B39">
      <w:pPr>
        <w:rPr>
          <w:rFonts w:cs="Arial"/>
          <w:b/>
          <w:color w:val="FF0000"/>
          <w:sz w:val="36"/>
          <w:lang w:eastAsia="fr-FR"/>
        </w:rPr>
      </w:pPr>
      <w:r w:rsidRPr="00B45B49">
        <w:rPr>
          <w:rFonts w:cs="Arial"/>
          <w:b/>
          <w:sz w:val="36"/>
          <w:lang w:eastAsia="fr-FR"/>
        </w:rPr>
        <w:t>Financemen</w:t>
      </w:r>
      <w:r w:rsidR="00AC7CF6" w:rsidRPr="00B45B49">
        <w:rPr>
          <w:rFonts w:cs="Arial"/>
          <w:b/>
          <w:sz w:val="36"/>
          <w:lang w:eastAsia="fr-FR"/>
        </w:rPr>
        <w:t xml:space="preserve">t : Budget National </w:t>
      </w:r>
      <w:r w:rsidR="002A53F4">
        <w:rPr>
          <w:rFonts w:cs="Arial"/>
          <w:b/>
          <w:sz w:val="36"/>
          <w:lang w:eastAsia="fr-FR"/>
        </w:rPr>
        <w:t xml:space="preserve">Exercice </w:t>
      </w:r>
      <w:r w:rsidR="00BA68CD" w:rsidRPr="00A8363A">
        <w:rPr>
          <w:rFonts w:cs="Arial"/>
          <w:b/>
          <w:sz w:val="36"/>
          <w:lang w:eastAsia="fr-FR"/>
        </w:rPr>
        <w:t>202</w:t>
      </w:r>
      <w:r w:rsidR="00E93A8E">
        <w:rPr>
          <w:rFonts w:cs="Arial"/>
          <w:b/>
          <w:sz w:val="36"/>
          <w:lang w:eastAsia="fr-FR"/>
        </w:rPr>
        <w:t>4</w:t>
      </w:r>
    </w:p>
    <w:p w14:paraId="46C02A98" w14:textId="77777777" w:rsidR="00613B39" w:rsidRDefault="00613B39" w:rsidP="00613B39">
      <w:pPr>
        <w:tabs>
          <w:tab w:val="left" w:pos="3765"/>
        </w:tabs>
        <w:rPr>
          <w:rFonts w:ascii="Cambria" w:hAnsi="Cambria"/>
          <w:sz w:val="28"/>
          <w:szCs w:val="28"/>
        </w:rPr>
      </w:pPr>
    </w:p>
    <w:p w14:paraId="01091C4D" w14:textId="77777777" w:rsidR="00246798" w:rsidRDefault="00246798" w:rsidP="00613B39">
      <w:pPr>
        <w:tabs>
          <w:tab w:val="left" w:pos="3765"/>
        </w:tabs>
        <w:rPr>
          <w:rFonts w:ascii="Cambria" w:hAnsi="Cambria"/>
          <w:sz w:val="28"/>
          <w:szCs w:val="28"/>
        </w:rPr>
      </w:pPr>
    </w:p>
    <w:p w14:paraId="558F5FB5" w14:textId="77777777" w:rsidR="00246798" w:rsidRDefault="00246798" w:rsidP="00613B39">
      <w:pPr>
        <w:tabs>
          <w:tab w:val="left" w:pos="3765"/>
        </w:tabs>
        <w:rPr>
          <w:rFonts w:ascii="Cambria" w:hAnsi="Cambria"/>
          <w:sz w:val="28"/>
          <w:szCs w:val="28"/>
        </w:rPr>
      </w:pPr>
    </w:p>
    <w:p w14:paraId="78578342" w14:textId="77777777" w:rsidR="00246798" w:rsidRDefault="00246798" w:rsidP="00613B39">
      <w:pPr>
        <w:tabs>
          <w:tab w:val="left" w:pos="3765"/>
        </w:tabs>
        <w:rPr>
          <w:rFonts w:ascii="Cambria" w:hAnsi="Cambria"/>
          <w:sz w:val="28"/>
          <w:szCs w:val="28"/>
        </w:rPr>
      </w:pPr>
    </w:p>
    <w:p w14:paraId="505384D8" w14:textId="77777777" w:rsidR="00B74ECC" w:rsidRDefault="00B74ECC" w:rsidP="00613B39">
      <w:pPr>
        <w:jc w:val="center"/>
        <w:rPr>
          <w:rFonts w:cs="Arial"/>
          <w:b/>
          <w:sz w:val="40"/>
          <w:szCs w:val="24"/>
          <w:lang w:eastAsia="fr-FR"/>
        </w:rPr>
      </w:pPr>
    </w:p>
    <w:p w14:paraId="2F1C34B3" w14:textId="77777777" w:rsidR="00B74ECC" w:rsidRDefault="00B74ECC" w:rsidP="00613B39">
      <w:pPr>
        <w:jc w:val="center"/>
        <w:rPr>
          <w:rFonts w:cs="Arial"/>
          <w:b/>
          <w:sz w:val="40"/>
          <w:szCs w:val="24"/>
          <w:lang w:eastAsia="fr-FR"/>
        </w:rPr>
      </w:pPr>
    </w:p>
    <w:p w14:paraId="681E95E2" w14:textId="77777777" w:rsidR="00DF5C77" w:rsidRDefault="00DF5C77" w:rsidP="00613B39">
      <w:pPr>
        <w:jc w:val="center"/>
        <w:rPr>
          <w:rFonts w:cs="Arial"/>
          <w:b/>
          <w:sz w:val="40"/>
          <w:szCs w:val="24"/>
          <w:lang w:eastAsia="fr-FR"/>
        </w:rPr>
      </w:pPr>
    </w:p>
    <w:p w14:paraId="7868FDA7" w14:textId="41B594BA" w:rsidR="00DF5C77" w:rsidRDefault="00DF5C77" w:rsidP="00613B39">
      <w:pPr>
        <w:jc w:val="center"/>
        <w:rPr>
          <w:rFonts w:cs="Arial"/>
          <w:b/>
          <w:sz w:val="40"/>
          <w:szCs w:val="24"/>
          <w:lang w:eastAsia="fr-FR"/>
        </w:rPr>
      </w:pPr>
    </w:p>
    <w:p w14:paraId="6E178DF7" w14:textId="77777777" w:rsidR="00420CE9" w:rsidRDefault="00420CE9" w:rsidP="00613B39">
      <w:pPr>
        <w:jc w:val="center"/>
        <w:rPr>
          <w:rFonts w:cs="Arial"/>
          <w:b/>
          <w:sz w:val="40"/>
          <w:szCs w:val="24"/>
          <w:lang w:eastAsia="fr-FR"/>
        </w:rPr>
      </w:pPr>
    </w:p>
    <w:p w14:paraId="6ED7E7DA" w14:textId="77777777" w:rsidR="00AC7CF6" w:rsidRPr="00420CE9" w:rsidRDefault="00AC7CF6" w:rsidP="00420CE9">
      <w:pPr>
        <w:jc w:val="center"/>
        <w:rPr>
          <w:rFonts w:cs="Arial"/>
          <w:b/>
          <w:sz w:val="28"/>
          <w:szCs w:val="28"/>
          <w:lang w:eastAsia="fr-FR"/>
        </w:rPr>
      </w:pPr>
    </w:p>
    <w:p w14:paraId="6BE67D85" w14:textId="77777777" w:rsidR="00613B39" w:rsidRPr="00420CE9" w:rsidRDefault="00613B39" w:rsidP="00420CE9">
      <w:pPr>
        <w:pStyle w:val="WPDefaults"/>
        <w:jc w:val="center"/>
        <w:rPr>
          <w:b/>
          <w:sz w:val="28"/>
          <w:szCs w:val="28"/>
          <w:lang w:val="fr-FR"/>
        </w:rPr>
      </w:pPr>
      <w:r w:rsidRPr="00420CE9">
        <w:rPr>
          <w:b/>
          <w:sz w:val="28"/>
          <w:szCs w:val="28"/>
          <w:lang w:val="fr-FR"/>
        </w:rPr>
        <w:t>Sommaire</w:t>
      </w:r>
    </w:p>
    <w:p w14:paraId="046A43BE" w14:textId="77777777" w:rsidR="00613B39" w:rsidRPr="004068C9" w:rsidRDefault="00613B39" w:rsidP="00613B39"/>
    <w:p w14:paraId="7BB57D34" w14:textId="77777777" w:rsidR="00613B39" w:rsidRDefault="00613B39" w:rsidP="00613B39">
      <w:pPr>
        <w:pStyle w:val="TM1"/>
        <w:rPr>
          <w:rFonts w:ascii="Calibri" w:hAnsi="Calibri"/>
          <w:noProof/>
          <w:sz w:val="22"/>
          <w:szCs w:val="22"/>
          <w:lang w:eastAsia="fr-FR"/>
        </w:rPr>
      </w:pPr>
      <w:r>
        <w:fldChar w:fldCharType="begin"/>
      </w:r>
      <w:r>
        <w:instrText xml:space="preserve"> TOC \o "1-3" \h \z \u </w:instrText>
      </w:r>
      <w:r>
        <w:fldChar w:fldCharType="separate"/>
      </w:r>
      <w:hyperlink w:anchor="_Toc298343851" w:history="1">
        <w:r>
          <w:rPr>
            <w:rStyle w:val="Lienhypertexte"/>
            <w:noProof/>
          </w:rPr>
          <w:t>Introduction</w:t>
        </w:r>
        <w:r>
          <w:rPr>
            <w:noProof/>
            <w:webHidden/>
          </w:rPr>
          <w:tab/>
        </w:r>
      </w:hyperlink>
      <w:r w:rsidR="00812135">
        <w:rPr>
          <w:noProof/>
        </w:rPr>
        <w:t>2</w:t>
      </w:r>
    </w:p>
    <w:p w14:paraId="7C912208" w14:textId="5FDD0FA0" w:rsidR="00613B39" w:rsidRDefault="00000000" w:rsidP="00613B39">
      <w:pPr>
        <w:pStyle w:val="TM1"/>
        <w:rPr>
          <w:rFonts w:ascii="Calibri" w:hAnsi="Calibri"/>
          <w:noProof/>
          <w:sz w:val="22"/>
          <w:szCs w:val="22"/>
          <w:lang w:eastAsia="fr-FR"/>
        </w:rPr>
      </w:pPr>
      <w:hyperlink w:anchor="_Toc298343852" w:history="1">
        <w:r w:rsidR="00613B39" w:rsidRPr="00201E6D">
          <w:rPr>
            <w:rStyle w:val="Lienhypertexte"/>
            <w:noProof/>
          </w:rPr>
          <w:t>Section 1. Lettre d’invitation</w:t>
        </w:r>
        <w:r w:rsidR="00613B39">
          <w:rPr>
            <w:noProof/>
            <w:webHidden/>
          </w:rPr>
          <w:tab/>
        </w:r>
        <w:r w:rsidR="00613B39">
          <w:rPr>
            <w:noProof/>
            <w:webHidden/>
          </w:rPr>
          <w:fldChar w:fldCharType="begin"/>
        </w:r>
        <w:r w:rsidR="00613B39">
          <w:rPr>
            <w:noProof/>
            <w:webHidden/>
          </w:rPr>
          <w:instrText xml:space="preserve"> PAGEREF _Toc298343852 \h </w:instrText>
        </w:r>
        <w:r w:rsidR="00613B39">
          <w:rPr>
            <w:noProof/>
            <w:webHidden/>
          </w:rPr>
        </w:r>
        <w:r w:rsidR="00613B39">
          <w:rPr>
            <w:noProof/>
            <w:webHidden/>
          </w:rPr>
          <w:fldChar w:fldCharType="separate"/>
        </w:r>
        <w:r w:rsidR="00182006">
          <w:rPr>
            <w:noProof/>
            <w:webHidden/>
          </w:rPr>
          <w:t>3</w:t>
        </w:r>
        <w:r w:rsidR="00613B39">
          <w:rPr>
            <w:noProof/>
            <w:webHidden/>
          </w:rPr>
          <w:fldChar w:fldCharType="end"/>
        </w:r>
      </w:hyperlink>
    </w:p>
    <w:p w14:paraId="66D38DB5" w14:textId="28ECD830" w:rsidR="00613B39" w:rsidRDefault="00000000" w:rsidP="00613B39">
      <w:pPr>
        <w:pStyle w:val="TM1"/>
        <w:rPr>
          <w:rFonts w:ascii="Calibri" w:hAnsi="Calibri"/>
          <w:noProof/>
          <w:sz w:val="22"/>
          <w:szCs w:val="22"/>
          <w:lang w:eastAsia="fr-FR"/>
        </w:rPr>
      </w:pPr>
      <w:hyperlink w:anchor="_Toc298343853" w:history="1">
        <w:r w:rsidR="00613B39" w:rsidRPr="00201E6D">
          <w:rPr>
            <w:rStyle w:val="Lienhypertexte"/>
            <w:noProof/>
          </w:rPr>
          <w:t>Section 2. Instructions aux Candidats (IC)</w:t>
        </w:r>
        <w:r w:rsidR="00613B39">
          <w:rPr>
            <w:noProof/>
            <w:webHidden/>
          </w:rPr>
          <w:tab/>
        </w:r>
        <w:r w:rsidR="00613B39">
          <w:rPr>
            <w:noProof/>
            <w:webHidden/>
          </w:rPr>
          <w:fldChar w:fldCharType="begin"/>
        </w:r>
        <w:r w:rsidR="00613B39">
          <w:rPr>
            <w:noProof/>
            <w:webHidden/>
          </w:rPr>
          <w:instrText xml:space="preserve"> PAGEREF _Toc298343853 \h </w:instrText>
        </w:r>
        <w:r w:rsidR="00613B39">
          <w:rPr>
            <w:noProof/>
            <w:webHidden/>
          </w:rPr>
        </w:r>
        <w:r w:rsidR="00613B39">
          <w:rPr>
            <w:noProof/>
            <w:webHidden/>
          </w:rPr>
          <w:fldChar w:fldCharType="separate"/>
        </w:r>
        <w:r w:rsidR="00182006">
          <w:rPr>
            <w:noProof/>
            <w:webHidden/>
          </w:rPr>
          <w:t>4</w:t>
        </w:r>
        <w:r w:rsidR="00613B39">
          <w:rPr>
            <w:noProof/>
            <w:webHidden/>
          </w:rPr>
          <w:fldChar w:fldCharType="end"/>
        </w:r>
      </w:hyperlink>
    </w:p>
    <w:p w14:paraId="5CF03BE2" w14:textId="0B982435" w:rsidR="00613B39" w:rsidRDefault="00000000" w:rsidP="00613B39">
      <w:pPr>
        <w:pStyle w:val="TM1"/>
        <w:rPr>
          <w:rFonts w:ascii="Calibri" w:hAnsi="Calibri"/>
          <w:noProof/>
          <w:sz w:val="22"/>
          <w:szCs w:val="22"/>
          <w:lang w:eastAsia="fr-FR"/>
        </w:rPr>
      </w:pPr>
      <w:hyperlink w:anchor="_Toc298343854" w:history="1">
        <w:r w:rsidR="00613B39" w:rsidRPr="00201E6D">
          <w:rPr>
            <w:rStyle w:val="Lienhypertexte"/>
            <w:noProof/>
          </w:rPr>
          <w:t xml:space="preserve">Section 3. Données particulières de la </w:t>
        </w:r>
        <w:r w:rsidR="00613B39">
          <w:rPr>
            <w:rStyle w:val="Lienhypertexte"/>
            <w:noProof/>
          </w:rPr>
          <w:t>DP</w:t>
        </w:r>
        <w:r w:rsidR="00613B39">
          <w:rPr>
            <w:noProof/>
            <w:webHidden/>
          </w:rPr>
          <w:tab/>
        </w:r>
        <w:r w:rsidR="00613B39">
          <w:rPr>
            <w:noProof/>
            <w:webHidden/>
          </w:rPr>
          <w:fldChar w:fldCharType="begin"/>
        </w:r>
        <w:r w:rsidR="00613B39">
          <w:rPr>
            <w:noProof/>
            <w:webHidden/>
          </w:rPr>
          <w:instrText xml:space="preserve"> PAGEREF _Toc298343854 \h </w:instrText>
        </w:r>
        <w:r w:rsidR="00613B39">
          <w:rPr>
            <w:noProof/>
            <w:webHidden/>
          </w:rPr>
        </w:r>
        <w:r w:rsidR="00613B39">
          <w:rPr>
            <w:noProof/>
            <w:webHidden/>
          </w:rPr>
          <w:fldChar w:fldCharType="separate"/>
        </w:r>
        <w:r w:rsidR="00182006">
          <w:rPr>
            <w:noProof/>
            <w:webHidden/>
          </w:rPr>
          <w:t>17</w:t>
        </w:r>
        <w:r w:rsidR="00613B39">
          <w:rPr>
            <w:noProof/>
            <w:webHidden/>
          </w:rPr>
          <w:fldChar w:fldCharType="end"/>
        </w:r>
      </w:hyperlink>
    </w:p>
    <w:p w14:paraId="073632DC" w14:textId="4CAF3C98" w:rsidR="00613B39" w:rsidRDefault="00000000" w:rsidP="00613B39">
      <w:pPr>
        <w:pStyle w:val="TM1"/>
        <w:rPr>
          <w:rFonts w:ascii="Calibri" w:hAnsi="Calibri"/>
          <w:noProof/>
          <w:sz w:val="22"/>
          <w:szCs w:val="22"/>
          <w:lang w:eastAsia="fr-FR"/>
        </w:rPr>
      </w:pPr>
      <w:hyperlink w:anchor="_Toc298343855" w:history="1">
        <w:r w:rsidR="00613B39" w:rsidRPr="00201E6D">
          <w:rPr>
            <w:rStyle w:val="Lienhypertexte"/>
            <w:noProof/>
          </w:rPr>
          <w:t>Section 4. Proposition technique - Formulaires types</w:t>
        </w:r>
        <w:r w:rsidR="00613B39">
          <w:rPr>
            <w:rStyle w:val="Lienhypertexte"/>
            <w:noProof/>
          </w:rPr>
          <w:t xml:space="preserve"> </w:t>
        </w:r>
        <w:r w:rsidR="00613B39">
          <w:rPr>
            <w:noProof/>
            <w:webHidden/>
          </w:rPr>
          <w:tab/>
        </w:r>
        <w:r w:rsidR="00613B39">
          <w:rPr>
            <w:noProof/>
            <w:webHidden/>
          </w:rPr>
          <w:fldChar w:fldCharType="begin"/>
        </w:r>
        <w:r w:rsidR="00613B39">
          <w:rPr>
            <w:noProof/>
            <w:webHidden/>
          </w:rPr>
          <w:instrText xml:space="preserve"> PAGEREF _Toc298343855 \h </w:instrText>
        </w:r>
        <w:r w:rsidR="00613B39">
          <w:rPr>
            <w:noProof/>
            <w:webHidden/>
          </w:rPr>
        </w:r>
        <w:r w:rsidR="00613B39">
          <w:rPr>
            <w:noProof/>
            <w:webHidden/>
          </w:rPr>
          <w:fldChar w:fldCharType="separate"/>
        </w:r>
        <w:r w:rsidR="00182006">
          <w:rPr>
            <w:noProof/>
            <w:webHidden/>
          </w:rPr>
          <w:t>21</w:t>
        </w:r>
        <w:r w:rsidR="00613B39">
          <w:rPr>
            <w:noProof/>
            <w:webHidden/>
          </w:rPr>
          <w:fldChar w:fldCharType="end"/>
        </w:r>
      </w:hyperlink>
    </w:p>
    <w:p w14:paraId="4549C8A9" w14:textId="1AEAFD10" w:rsidR="00613B39" w:rsidRDefault="00000000" w:rsidP="00613B39">
      <w:pPr>
        <w:pStyle w:val="TM1"/>
        <w:rPr>
          <w:rFonts w:ascii="Calibri" w:hAnsi="Calibri"/>
          <w:noProof/>
          <w:sz w:val="22"/>
          <w:szCs w:val="22"/>
          <w:lang w:eastAsia="fr-FR"/>
        </w:rPr>
      </w:pPr>
      <w:hyperlink w:anchor="_Toc298343861" w:history="1">
        <w:r w:rsidR="00613B39" w:rsidRPr="00201E6D">
          <w:rPr>
            <w:rStyle w:val="Lienhypertexte"/>
            <w:noProof/>
          </w:rPr>
          <w:t>Section 5. Proposition financière - Formulaires types</w:t>
        </w:r>
        <w:r w:rsidR="00613B39">
          <w:rPr>
            <w:noProof/>
            <w:webHidden/>
          </w:rPr>
          <w:tab/>
        </w:r>
        <w:r w:rsidR="00613B39">
          <w:rPr>
            <w:noProof/>
            <w:webHidden/>
          </w:rPr>
          <w:fldChar w:fldCharType="begin"/>
        </w:r>
        <w:r w:rsidR="00613B39">
          <w:rPr>
            <w:noProof/>
            <w:webHidden/>
          </w:rPr>
          <w:instrText xml:space="preserve"> PAGEREF _Toc298343861 \h </w:instrText>
        </w:r>
        <w:r w:rsidR="00613B39">
          <w:rPr>
            <w:noProof/>
            <w:webHidden/>
          </w:rPr>
        </w:r>
        <w:r w:rsidR="00613B39">
          <w:rPr>
            <w:noProof/>
            <w:webHidden/>
          </w:rPr>
          <w:fldChar w:fldCharType="separate"/>
        </w:r>
        <w:r w:rsidR="00182006">
          <w:rPr>
            <w:noProof/>
            <w:webHidden/>
          </w:rPr>
          <w:t>32</w:t>
        </w:r>
        <w:r w:rsidR="00613B39">
          <w:rPr>
            <w:noProof/>
            <w:webHidden/>
          </w:rPr>
          <w:fldChar w:fldCharType="end"/>
        </w:r>
      </w:hyperlink>
    </w:p>
    <w:p w14:paraId="3AA3D1B6" w14:textId="1062993F" w:rsidR="00613B39" w:rsidRDefault="00000000" w:rsidP="00613B39">
      <w:pPr>
        <w:pStyle w:val="TM1"/>
        <w:rPr>
          <w:rFonts w:ascii="Calibri" w:hAnsi="Calibri"/>
          <w:noProof/>
          <w:sz w:val="22"/>
          <w:szCs w:val="22"/>
          <w:lang w:eastAsia="fr-FR"/>
        </w:rPr>
      </w:pPr>
      <w:hyperlink w:anchor="_Toc298343865" w:history="1">
        <w:r w:rsidR="00613B39" w:rsidRPr="00201E6D">
          <w:rPr>
            <w:rStyle w:val="Lienhypertexte"/>
            <w:noProof/>
          </w:rPr>
          <w:t>Section 6. Termes de référence</w:t>
        </w:r>
        <w:r w:rsidR="00613B39">
          <w:rPr>
            <w:noProof/>
            <w:webHidden/>
          </w:rPr>
          <w:tab/>
        </w:r>
        <w:r w:rsidR="00613B39">
          <w:rPr>
            <w:noProof/>
            <w:webHidden/>
          </w:rPr>
          <w:fldChar w:fldCharType="begin"/>
        </w:r>
        <w:r w:rsidR="00613B39">
          <w:rPr>
            <w:noProof/>
            <w:webHidden/>
          </w:rPr>
          <w:instrText xml:space="preserve"> PAGEREF _Toc298343865 \h </w:instrText>
        </w:r>
        <w:r w:rsidR="00613B39">
          <w:rPr>
            <w:noProof/>
            <w:webHidden/>
          </w:rPr>
        </w:r>
        <w:r w:rsidR="00613B39">
          <w:rPr>
            <w:noProof/>
            <w:webHidden/>
          </w:rPr>
          <w:fldChar w:fldCharType="separate"/>
        </w:r>
        <w:r w:rsidR="00182006">
          <w:rPr>
            <w:noProof/>
            <w:webHidden/>
          </w:rPr>
          <w:t>51</w:t>
        </w:r>
        <w:r w:rsidR="00613B39">
          <w:rPr>
            <w:noProof/>
            <w:webHidden/>
          </w:rPr>
          <w:fldChar w:fldCharType="end"/>
        </w:r>
      </w:hyperlink>
    </w:p>
    <w:p w14:paraId="39B1168C" w14:textId="0C52A5A6" w:rsidR="00613B39" w:rsidRDefault="00000000" w:rsidP="00613B39">
      <w:pPr>
        <w:pStyle w:val="TM1"/>
        <w:rPr>
          <w:rFonts w:ascii="Calibri" w:hAnsi="Calibri"/>
          <w:noProof/>
          <w:sz w:val="22"/>
          <w:szCs w:val="22"/>
          <w:lang w:eastAsia="fr-FR"/>
        </w:rPr>
      </w:pPr>
      <w:hyperlink w:anchor="_Toc298343869" w:history="1">
        <w:r w:rsidR="00613B39" w:rsidRPr="00201E6D">
          <w:rPr>
            <w:rStyle w:val="Lienhypertexte"/>
            <w:noProof/>
          </w:rPr>
          <w:t>Section 7. Marchés types</w:t>
        </w:r>
        <w:r w:rsidR="00613B39">
          <w:rPr>
            <w:noProof/>
            <w:webHidden/>
          </w:rPr>
          <w:tab/>
        </w:r>
        <w:r w:rsidR="00613B39">
          <w:rPr>
            <w:noProof/>
            <w:webHidden/>
          </w:rPr>
          <w:fldChar w:fldCharType="begin"/>
        </w:r>
        <w:r w:rsidR="00613B39">
          <w:rPr>
            <w:noProof/>
            <w:webHidden/>
          </w:rPr>
          <w:instrText xml:space="preserve"> PAGEREF _Toc298343869 \h </w:instrText>
        </w:r>
        <w:r w:rsidR="00613B39">
          <w:rPr>
            <w:noProof/>
            <w:webHidden/>
          </w:rPr>
        </w:r>
        <w:r w:rsidR="00613B39">
          <w:rPr>
            <w:noProof/>
            <w:webHidden/>
          </w:rPr>
          <w:fldChar w:fldCharType="separate"/>
        </w:r>
        <w:r w:rsidR="00182006">
          <w:rPr>
            <w:noProof/>
            <w:webHidden/>
          </w:rPr>
          <w:t>52</w:t>
        </w:r>
        <w:r w:rsidR="00613B39">
          <w:rPr>
            <w:noProof/>
            <w:webHidden/>
          </w:rPr>
          <w:fldChar w:fldCharType="end"/>
        </w:r>
      </w:hyperlink>
    </w:p>
    <w:p w14:paraId="59BAD41F" w14:textId="77777777" w:rsidR="00613B39" w:rsidRDefault="00000000" w:rsidP="00613B39">
      <w:pPr>
        <w:pStyle w:val="TM1"/>
        <w:rPr>
          <w:rFonts w:ascii="Calibri" w:hAnsi="Calibri"/>
          <w:noProof/>
          <w:sz w:val="22"/>
          <w:szCs w:val="22"/>
          <w:lang w:eastAsia="fr-FR"/>
        </w:rPr>
      </w:pPr>
      <w:hyperlink w:anchor="_Toc298343870" w:history="1">
        <w:r w:rsidR="00613B39" w:rsidRPr="00201E6D">
          <w:rPr>
            <w:rStyle w:val="Lienhypertexte"/>
            <w:noProof/>
          </w:rPr>
          <w:t>ANNEXE I – Modèle de contrat pour les tâches rémunérées au temps passé</w:t>
        </w:r>
        <w:r w:rsidR="00613B39">
          <w:rPr>
            <w:noProof/>
            <w:webHidden/>
          </w:rPr>
          <w:tab/>
        </w:r>
      </w:hyperlink>
      <w:r w:rsidR="00812135">
        <w:rPr>
          <w:noProof/>
        </w:rPr>
        <w:t>45</w:t>
      </w:r>
    </w:p>
    <w:p w14:paraId="6F688C3D" w14:textId="77777777" w:rsidR="00613B39" w:rsidRDefault="00000000" w:rsidP="00613B39">
      <w:pPr>
        <w:pStyle w:val="TM1"/>
        <w:rPr>
          <w:rFonts w:ascii="Calibri" w:hAnsi="Calibri"/>
          <w:noProof/>
          <w:sz w:val="22"/>
          <w:szCs w:val="22"/>
          <w:lang w:eastAsia="fr-FR"/>
        </w:rPr>
      </w:pPr>
      <w:hyperlink w:anchor="_Toc298343942" w:history="1">
        <w:r w:rsidR="00613B39" w:rsidRPr="00201E6D">
          <w:rPr>
            <w:rStyle w:val="Lienhypertexte"/>
            <w:noProof/>
          </w:rPr>
          <w:t>ANNEXE II - Marché à rémunération forfaitaire</w:t>
        </w:r>
        <w:r w:rsidR="00613B39">
          <w:rPr>
            <w:noProof/>
            <w:webHidden/>
          </w:rPr>
          <w:tab/>
        </w:r>
        <w:r w:rsidR="00812135">
          <w:rPr>
            <w:noProof/>
            <w:webHidden/>
          </w:rPr>
          <w:t>65</w:t>
        </w:r>
      </w:hyperlink>
    </w:p>
    <w:p w14:paraId="18D8FE58" w14:textId="77777777" w:rsidR="00613B39" w:rsidRDefault="00613B39" w:rsidP="00613B39">
      <w:pPr>
        <w:jc w:val="center"/>
        <w:rPr>
          <w:rFonts w:cs="Arial"/>
          <w:sz w:val="40"/>
          <w:szCs w:val="24"/>
          <w:lang w:eastAsia="fr-FR"/>
        </w:rPr>
      </w:pPr>
      <w:r>
        <w:fldChar w:fldCharType="end"/>
      </w:r>
      <w:r>
        <w:rPr>
          <w:rFonts w:cs="Arial"/>
          <w:sz w:val="40"/>
          <w:szCs w:val="24"/>
          <w:lang w:eastAsia="fr-FR"/>
        </w:rPr>
        <w:br w:type="page"/>
      </w:r>
      <w:bookmarkStart w:id="0" w:name="_Toc72513657"/>
      <w:bookmarkStart w:id="1" w:name="_Toc72514637"/>
      <w:bookmarkStart w:id="2" w:name="_Toc72514816"/>
      <w:bookmarkStart w:id="3" w:name="_Toc72515051"/>
      <w:bookmarkStart w:id="4" w:name="_Toc189450390"/>
      <w:bookmarkStart w:id="5" w:name="_Toc298343852"/>
    </w:p>
    <w:tbl>
      <w:tblPr>
        <w:tblW w:w="10264" w:type="dxa"/>
        <w:jc w:val="center"/>
        <w:tblLook w:val="04A0" w:firstRow="1" w:lastRow="0" w:firstColumn="1" w:lastColumn="0" w:noHBand="0" w:noVBand="1"/>
      </w:tblPr>
      <w:tblGrid>
        <w:gridCol w:w="5662"/>
        <w:gridCol w:w="743"/>
        <w:gridCol w:w="3859"/>
      </w:tblGrid>
      <w:tr w:rsidR="00B2581F" w:rsidRPr="00C00FB8" w14:paraId="7BFA9008" w14:textId="77777777" w:rsidTr="0021316E">
        <w:trPr>
          <w:trHeight w:val="1080"/>
          <w:jc w:val="center"/>
        </w:trPr>
        <w:tc>
          <w:tcPr>
            <w:tcW w:w="5662" w:type="dxa"/>
            <w:hideMark/>
          </w:tcPr>
          <w:p w14:paraId="30DE7361" w14:textId="77777777" w:rsidR="00420CE9" w:rsidRPr="00313C08" w:rsidRDefault="00997ABA" w:rsidP="00420CE9">
            <w:pPr>
              <w:jc w:val="both"/>
              <w:rPr>
                <w:b/>
                <w:sz w:val="22"/>
                <w:szCs w:val="22"/>
              </w:rPr>
            </w:pPr>
            <w:r w:rsidRPr="00997ABA">
              <w:rPr>
                <w:b/>
                <w:szCs w:val="24"/>
              </w:rPr>
              <w:lastRenderedPageBreak/>
              <w:t xml:space="preserve">MINISTERE </w:t>
            </w:r>
            <w:r w:rsidR="00420CE9" w:rsidRPr="00313C08">
              <w:rPr>
                <w:b/>
                <w:sz w:val="22"/>
                <w:szCs w:val="22"/>
              </w:rPr>
              <w:t>D</w:t>
            </w:r>
            <w:r w:rsidR="00420CE9">
              <w:rPr>
                <w:b/>
                <w:sz w:val="22"/>
                <w:szCs w:val="22"/>
              </w:rPr>
              <w:t xml:space="preserve">E LA SECURITE ET DE </w:t>
            </w:r>
          </w:p>
          <w:p w14:paraId="57A224F3" w14:textId="60FD1BB0" w:rsidR="00B2581F" w:rsidRPr="00997ABA" w:rsidRDefault="00420CE9" w:rsidP="00420CE9">
            <w:pPr>
              <w:jc w:val="both"/>
              <w:rPr>
                <w:b/>
                <w:szCs w:val="24"/>
              </w:rPr>
            </w:pPr>
            <w:r w:rsidRPr="00C00FB8">
              <w:rPr>
                <w:b/>
              </w:rPr>
              <w:t xml:space="preserve">  </w:t>
            </w:r>
            <w:r>
              <w:rPr>
                <w:b/>
              </w:rPr>
              <w:t xml:space="preserve">    </w:t>
            </w:r>
            <w:r w:rsidRPr="00C00FB8">
              <w:rPr>
                <w:b/>
              </w:rPr>
              <w:t xml:space="preserve"> </w:t>
            </w:r>
            <w:r>
              <w:rPr>
                <w:b/>
                <w:sz w:val="22"/>
                <w:szCs w:val="22"/>
              </w:rPr>
              <w:t>LA PROTECTION CIVILE</w:t>
            </w:r>
            <w:r>
              <w:rPr>
                <w:b/>
              </w:rPr>
              <w:t xml:space="preserve"> </w:t>
            </w:r>
            <w:r w:rsidRPr="00C00FB8">
              <w:rPr>
                <w:b/>
              </w:rPr>
              <w:t xml:space="preserve">    </w:t>
            </w:r>
          </w:p>
          <w:p w14:paraId="2A4D6FF2" w14:textId="77777777" w:rsidR="00B2581F" w:rsidRPr="00C00FB8" w:rsidRDefault="00B2581F" w:rsidP="0021316E">
            <w:pPr>
              <w:jc w:val="both"/>
              <w:rPr>
                <w:b/>
              </w:rPr>
            </w:pPr>
            <w:r w:rsidRPr="00C00FB8">
              <w:rPr>
                <w:b/>
              </w:rPr>
              <w:t xml:space="preserve">             ----------------------------</w:t>
            </w:r>
          </w:p>
          <w:p w14:paraId="77CC4EA9" w14:textId="77777777" w:rsidR="00B2581F" w:rsidRDefault="00B2581F" w:rsidP="0021316E">
            <w:pPr>
              <w:jc w:val="both"/>
              <w:rPr>
                <w:b/>
              </w:rPr>
            </w:pPr>
            <w:r w:rsidRPr="00C00FB8">
              <w:rPr>
                <w:b/>
              </w:rPr>
              <w:t xml:space="preserve">DIRECTION DES FINANCES </w:t>
            </w:r>
          </w:p>
          <w:p w14:paraId="73F29FA1" w14:textId="500DA1B0" w:rsidR="00B2581F" w:rsidRPr="00C00FB8" w:rsidRDefault="00420CE9" w:rsidP="0021316E">
            <w:pPr>
              <w:jc w:val="both"/>
              <w:rPr>
                <w:b/>
              </w:rPr>
            </w:pPr>
            <w:r>
              <w:rPr>
                <w:b/>
              </w:rPr>
              <w:t xml:space="preserve">        </w:t>
            </w:r>
            <w:r w:rsidR="00B2581F" w:rsidRPr="00C00FB8">
              <w:rPr>
                <w:b/>
              </w:rPr>
              <w:t>ET DU MATERIEL</w:t>
            </w:r>
          </w:p>
        </w:tc>
        <w:tc>
          <w:tcPr>
            <w:tcW w:w="743" w:type="dxa"/>
          </w:tcPr>
          <w:p w14:paraId="3DE2D59B" w14:textId="77777777" w:rsidR="00B2581F" w:rsidRPr="00C00FB8" w:rsidRDefault="00B2581F" w:rsidP="0021316E">
            <w:pPr>
              <w:jc w:val="both"/>
              <w:rPr>
                <w:b/>
              </w:rPr>
            </w:pPr>
          </w:p>
        </w:tc>
        <w:tc>
          <w:tcPr>
            <w:tcW w:w="3859" w:type="dxa"/>
            <w:hideMark/>
          </w:tcPr>
          <w:p w14:paraId="4229675C" w14:textId="77777777" w:rsidR="00B2581F" w:rsidRPr="00C00FB8" w:rsidRDefault="00B2581F" w:rsidP="0021316E">
            <w:pPr>
              <w:jc w:val="both"/>
              <w:rPr>
                <w:b/>
              </w:rPr>
            </w:pPr>
            <w:r w:rsidRPr="00C00FB8">
              <w:rPr>
                <w:b/>
              </w:rPr>
              <w:t xml:space="preserve"> </w:t>
            </w:r>
            <w:r>
              <w:rPr>
                <w:b/>
              </w:rPr>
              <w:t xml:space="preserve"> </w:t>
            </w:r>
            <w:r w:rsidRPr="00C00FB8">
              <w:rPr>
                <w:b/>
              </w:rPr>
              <w:t xml:space="preserve"> REPUBLIQUE DU MALI </w:t>
            </w:r>
          </w:p>
          <w:p w14:paraId="496F1C46" w14:textId="77777777" w:rsidR="00B2581F" w:rsidRPr="00C00FB8" w:rsidRDefault="00B2581F" w:rsidP="0021316E">
            <w:pPr>
              <w:jc w:val="both"/>
              <w:rPr>
                <w:b/>
              </w:rPr>
            </w:pPr>
            <w:r w:rsidRPr="00C00FB8">
              <w:rPr>
                <w:b/>
              </w:rPr>
              <w:t>Un Peuple - Un But - Une Foi</w:t>
            </w:r>
          </w:p>
          <w:p w14:paraId="469C79D4" w14:textId="77777777" w:rsidR="00B2581F" w:rsidRPr="00C00FB8" w:rsidRDefault="00B2581F" w:rsidP="0021316E">
            <w:pPr>
              <w:jc w:val="both"/>
              <w:rPr>
                <w:b/>
              </w:rPr>
            </w:pPr>
            <w:r>
              <w:rPr>
                <w:b/>
              </w:rPr>
              <w:t xml:space="preserve">      </w:t>
            </w:r>
            <w:r w:rsidRPr="00C00FB8">
              <w:rPr>
                <w:b/>
              </w:rPr>
              <w:t>----------------------------</w:t>
            </w:r>
          </w:p>
        </w:tc>
      </w:tr>
      <w:tr w:rsidR="00B2581F" w:rsidRPr="00C00FB8" w14:paraId="367FA390" w14:textId="77777777" w:rsidTr="0021316E">
        <w:trPr>
          <w:trHeight w:val="347"/>
          <w:jc w:val="center"/>
        </w:trPr>
        <w:tc>
          <w:tcPr>
            <w:tcW w:w="5662" w:type="dxa"/>
            <w:hideMark/>
          </w:tcPr>
          <w:p w14:paraId="567470D3" w14:textId="77777777" w:rsidR="00B2581F" w:rsidRPr="00C00FB8" w:rsidRDefault="00B2581F" w:rsidP="0021316E">
            <w:pPr>
              <w:jc w:val="both"/>
              <w:rPr>
                <w:b/>
              </w:rPr>
            </w:pPr>
            <w:r w:rsidRPr="00C00FB8">
              <w:rPr>
                <w:b/>
              </w:rPr>
              <w:t xml:space="preserve">           ----------------------------</w:t>
            </w:r>
          </w:p>
        </w:tc>
        <w:tc>
          <w:tcPr>
            <w:tcW w:w="743" w:type="dxa"/>
          </w:tcPr>
          <w:p w14:paraId="4C193A79" w14:textId="77777777" w:rsidR="00B2581F" w:rsidRPr="00C00FB8" w:rsidRDefault="00B2581F" w:rsidP="0021316E">
            <w:pPr>
              <w:jc w:val="both"/>
              <w:rPr>
                <w:b/>
              </w:rPr>
            </w:pPr>
          </w:p>
        </w:tc>
        <w:tc>
          <w:tcPr>
            <w:tcW w:w="3859" w:type="dxa"/>
            <w:hideMark/>
          </w:tcPr>
          <w:p w14:paraId="7EE51C67" w14:textId="77777777" w:rsidR="00B2581F" w:rsidRPr="00C00FB8" w:rsidRDefault="00B2581F" w:rsidP="0021316E">
            <w:pPr>
              <w:rPr>
                <w:b/>
              </w:rPr>
            </w:pPr>
          </w:p>
        </w:tc>
      </w:tr>
    </w:tbl>
    <w:p w14:paraId="35B5D7FF" w14:textId="55FF4101" w:rsidR="00613B39" w:rsidRPr="004507B4" w:rsidRDefault="00613B39" w:rsidP="00613B39">
      <w:pPr>
        <w:jc w:val="center"/>
        <w:rPr>
          <w:b/>
          <w:sz w:val="36"/>
          <w:szCs w:val="32"/>
        </w:rPr>
      </w:pPr>
      <w:r w:rsidRPr="004507B4">
        <w:rPr>
          <w:b/>
          <w:sz w:val="36"/>
          <w:szCs w:val="32"/>
        </w:rPr>
        <w:t>Lettre d’invitation</w:t>
      </w:r>
      <w:bookmarkEnd w:id="0"/>
      <w:bookmarkEnd w:id="1"/>
      <w:bookmarkEnd w:id="2"/>
      <w:bookmarkEnd w:id="3"/>
      <w:bookmarkEnd w:id="4"/>
      <w:bookmarkEnd w:id="5"/>
    </w:p>
    <w:p w14:paraId="6364D1D2" w14:textId="428F462C" w:rsidR="00613B39" w:rsidRDefault="00613B39" w:rsidP="00613B39">
      <w:pPr>
        <w:tabs>
          <w:tab w:val="left" w:pos="720"/>
          <w:tab w:val="right" w:leader="dot" w:pos="8640"/>
        </w:tabs>
        <w:jc w:val="right"/>
      </w:pPr>
      <w:r>
        <w:t xml:space="preserve">Bamako </w:t>
      </w:r>
      <w:proofErr w:type="gramStart"/>
      <w:r w:rsidR="00F85880">
        <w:t>le,</w:t>
      </w:r>
      <w:r w:rsidR="00AC7CF6">
        <w:t>…</w:t>
      </w:r>
      <w:proofErr w:type="gramEnd"/>
      <w:r w:rsidR="00691B22">
        <w:t>/…..</w:t>
      </w:r>
      <w:r w:rsidR="00AC7CF6">
        <w:t>.202</w:t>
      </w:r>
      <w:r w:rsidR="00940AE8">
        <w:t>4</w:t>
      </w:r>
    </w:p>
    <w:p w14:paraId="2DD256A8" w14:textId="77777777" w:rsidR="00613B39" w:rsidRDefault="00613B39" w:rsidP="00613B39">
      <w:pPr>
        <w:tabs>
          <w:tab w:val="left" w:pos="720"/>
          <w:tab w:val="right" w:leader="dot" w:pos="8640"/>
        </w:tabs>
      </w:pPr>
      <w:r>
        <w:t>Invitation Numéro</w:t>
      </w:r>
      <w:r w:rsidR="00F85880">
        <w:t>……</w:t>
      </w:r>
      <w:r>
        <w:t>.</w:t>
      </w:r>
    </w:p>
    <w:p w14:paraId="79533E0C" w14:textId="77777777" w:rsidR="00613B39" w:rsidRPr="00005765" w:rsidRDefault="00613B39" w:rsidP="00613B39">
      <w:pPr>
        <w:tabs>
          <w:tab w:val="left" w:pos="720"/>
          <w:tab w:val="right" w:leader="dot" w:pos="8640"/>
        </w:tabs>
        <w:rPr>
          <w:sz w:val="10"/>
          <w:szCs w:val="6"/>
        </w:rPr>
      </w:pPr>
    </w:p>
    <w:p w14:paraId="09805C75" w14:textId="17517120" w:rsidR="00613B39" w:rsidRDefault="00613B39" w:rsidP="00613B39">
      <w:r>
        <w:rPr>
          <w:sz w:val="22"/>
        </w:rPr>
        <w:t xml:space="preserve">             </w:t>
      </w:r>
      <w:r w:rsidRPr="00691B22">
        <w:t>Messieurs, Mesdames,</w:t>
      </w:r>
    </w:p>
    <w:p w14:paraId="2A6D9133" w14:textId="77777777" w:rsidR="00C0228D" w:rsidRPr="00005765" w:rsidRDefault="00C0228D" w:rsidP="00613B39">
      <w:pPr>
        <w:rPr>
          <w:sz w:val="8"/>
          <w:szCs w:val="4"/>
        </w:rPr>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3899"/>
        <w:gridCol w:w="4111"/>
        <w:gridCol w:w="850"/>
      </w:tblGrid>
      <w:tr w:rsidR="00C0228D" w:rsidRPr="00073F88" w14:paraId="0FBFDAFE" w14:textId="77777777" w:rsidTr="00F56B5B">
        <w:trPr>
          <w:trHeight w:val="355"/>
          <w:jc w:val="center"/>
        </w:trPr>
        <w:tc>
          <w:tcPr>
            <w:tcW w:w="846" w:type="dxa"/>
          </w:tcPr>
          <w:p w14:paraId="4F17F4D7" w14:textId="77777777" w:rsidR="00C0228D" w:rsidRPr="00073F88" w:rsidRDefault="00C0228D" w:rsidP="001C73D5">
            <w:pPr>
              <w:jc w:val="center"/>
              <w:rPr>
                <w:b/>
                <w:sz w:val="18"/>
              </w:rPr>
            </w:pPr>
            <w:r w:rsidRPr="00073F88">
              <w:rPr>
                <w:b/>
                <w:sz w:val="20"/>
                <w:szCs w:val="22"/>
              </w:rPr>
              <w:t>Nombre</w:t>
            </w:r>
          </w:p>
        </w:tc>
        <w:tc>
          <w:tcPr>
            <w:tcW w:w="3899" w:type="dxa"/>
            <w:shd w:val="clear" w:color="auto" w:fill="auto"/>
            <w:noWrap/>
            <w:hideMark/>
          </w:tcPr>
          <w:p w14:paraId="6518C261" w14:textId="77777777" w:rsidR="00C0228D" w:rsidRPr="00073F88" w:rsidRDefault="00C0228D" w:rsidP="001C73D5">
            <w:pPr>
              <w:jc w:val="center"/>
              <w:rPr>
                <w:b/>
                <w:sz w:val="18"/>
              </w:rPr>
            </w:pPr>
            <w:r w:rsidRPr="00073F88">
              <w:rPr>
                <w:b/>
              </w:rPr>
              <w:t>Consultant</w:t>
            </w:r>
          </w:p>
        </w:tc>
        <w:tc>
          <w:tcPr>
            <w:tcW w:w="4111" w:type="dxa"/>
          </w:tcPr>
          <w:p w14:paraId="01E6011F" w14:textId="77777777" w:rsidR="00C0228D" w:rsidRPr="00073F88" w:rsidRDefault="00C0228D" w:rsidP="001C73D5">
            <w:pPr>
              <w:jc w:val="center"/>
              <w:rPr>
                <w:b/>
                <w:sz w:val="18"/>
              </w:rPr>
            </w:pPr>
            <w:r w:rsidRPr="00073F88">
              <w:rPr>
                <w:b/>
                <w:sz w:val="28"/>
              </w:rPr>
              <w:t>Adresses</w:t>
            </w:r>
          </w:p>
        </w:tc>
        <w:tc>
          <w:tcPr>
            <w:tcW w:w="850" w:type="dxa"/>
          </w:tcPr>
          <w:p w14:paraId="6FC5BBBB" w14:textId="77777777" w:rsidR="00C0228D" w:rsidRPr="00073F88" w:rsidRDefault="00C0228D" w:rsidP="001C73D5">
            <w:pPr>
              <w:jc w:val="center"/>
              <w:rPr>
                <w:b/>
                <w:sz w:val="18"/>
              </w:rPr>
            </w:pPr>
            <w:r w:rsidRPr="00073F88">
              <w:rPr>
                <w:b/>
                <w:sz w:val="22"/>
              </w:rPr>
              <w:t>Pays</w:t>
            </w:r>
          </w:p>
        </w:tc>
      </w:tr>
      <w:tr w:rsidR="00F56B5B" w:rsidRPr="00073F88" w14:paraId="30FB81DC" w14:textId="77777777" w:rsidTr="00F56B5B">
        <w:trPr>
          <w:trHeight w:val="240"/>
          <w:jc w:val="center"/>
        </w:trPr>
        <w:tc>
          <w:tcPr>
            <w:tcW w:w="846" w:type="dxa"/>
            <w:vAlign w:val="center"/>
          </w:tcPr>
          <w:p w14:paraId="4E40F599" w14:textId="3BB48332" w:rsidR="00F56B5B" w:rsidRPr="00073F88" w:rsidRDefault="00F56B5B" w:rsidP="00F56B5B">
            <w:pPr>
              <w:jc w:val="center"/>
              <w:rPr>
                <w:b/>
                <w:sz w:val="18"/>
              </w:rPr>
            </w:pPr>
            <w:r w:rsidRPr="00073F88">
              <w:rPr>
                <w:b/>
                <w:sz w:val="18"/>
              </w:rPr>
              <w:t>1</w:t>
            </w:r>
          </w:p>
        </w:tc>
        <w:tc>
          <w:tcPr>
            <w:tcW w:w="3899" w:type="dxa"/>
            <w:shd w:val="clear" w:color="auto" w:fill="auto"/>
          </w:tcPr>
          <w:p w14:paraId="2D1AD8AF" w14:textId="5A8D3DAD" w:rsidR="00F56B5B" w:rsidRPr="00CE3D45" w:rsidRDefault="00C67037" w:rsidP="00F56B5B">
            <w:r>
              <w:rPr>
                <w:b/>
                <w:caps/>
                <w:spacing w:val="-3"/>
                <w:szCs w:val="24"/>
                <w:lang w:val="fr-CA"/>
              </w:rPr>
              <w:t>I.A.TEC SARL</w:t>
            </w:r>
          </w:p>
        </w:tc>
        <w:tc>
          <w:tcPr>
            <w:tcW w:w="4111" w:type="dxa"/>
          </w:tcPr>
          <w:p w14:paraId="79F76CD7" w14:textId="55298F70" w:rsidR="00F56B5B" w:rsidRPr="00834BD3" w:rsidRDefault="005809A5" w:rsidP="00F56B5B">
            <w:pPr>
              <w:rPr>
                <w:sz w:val="16"/>
                <w:szCs w:val="18"/>
              </w:rPr>
            </w:pPr>
            <w:r w:rsidRPr="008313E9">
              <w:rPr>
                <w:b/>
                <w:sz w:val="18"/>
                <w:szCs w:val="18"/>
              </w:rPr>
              <w:t xml:space="preserve">Bamako – </w:t>
            </w:r>
            <w:proofErr w:type="spellStart"/>
            <w:r w:rsidR="00C67037">
              <w:rPr>
                <w:b/>
                <w:sz w:val="18"/>
                <w:szCs w:val="18"/>
              </w:rPr>
              <w:t>Quinzambougou</w:t>
            </w:r>
            <w:proofErr w:type="spellEnd"/>
            <w:r w:rsidR="00C67037">
              <w:rPr>
                <w:b/>
                <w:sz w:val="18"/>
                <w:szCs w:val="18"/>
              </w:rPr>
              <w:t>, Rue 562</w:t>
            </w:r>
            <w:r>
              <w:rPr>
                <w:b/>
                <w:sz w:val="18"/>
                <w:szCs w:val="18"/>
              </w:rPr>
              <w:t xml:space="preserve">, Porte </w:t>
            </w:r>
            <w:r w:rsidR="00C67037">
              <w:rPr>
                <w:b/>
                <w:sz w:val="18"/>
                <w:szCs w:val="18"/>
              </w:rPr>
              <w:t>231</w:t>
            </w:r>
            <w:r>
              <w:rPr>
                <w:b/>
                <w:sz w:val="18"/>
                <w:szCs w:val="18"/>
              </w:rPr>
              <w:t xml:space="preserve">, </w:t>
            </w:r>
            <w:r w:rsidRPr="008313E9">
              <w:rPr>
                <w:b/>
                <w:sz w:val="18"/>
                <w:szCs w:val="18"/>
              </w:rPr>
              <w:t xml:space="preserve">Tel. : 223 </w:t>
            </w:r>
            <w:r w:rsidR="00C67037">
              <w:rPr>
                <w:b/>
                <w:sz w:val="18"/>
                <w:szCs w:val="18"/>
              </w:rPr>
              <w:t>79 14 78 25 / 66 82 17 46</w:t>
            </w:r>
          </w:p>
        </w:tc>
        <w:tc>
          <w:tcPr>
            <w:tcW w:w="850" w:type="dxa"/>
            <w:vAlign w:val="center"/>
          </w:tcPr>
          <w:p w14:paraId="241767F2" w14:textId="2AD67548" w:rsidR="00F56B5B" w:rsidRPr="00073F88" w:rsidRDefault="00F56B5B" w:rsidP="00F56B5B">
            <w:pPr>
              <w:jc w:val="center"/>
              <w:rPr>
                <w:b/>
                <w:sz w:val="18"/>
              </w:rPr>
            </w:pPr>
            <w:r w:rsidRPr="00073F88">
              <w:rPr>
                <w:b/>
                <w:sz w:val="18"/>
              </w:rPr>
              <w:t>Mali</w:t>
            </w:r>
          </w:p>
        </w:tc>
      </w:tr>
      <w:tr w:rsidR="00133CD9" w:rsidRPr="00073F88" w14:paraId="705024E2" w14:textId="77777777" w:rsidTr="00F56B5B">
        <w:trPr>
          <w:trHeight w:val="300"/>
          <w:jc w:val="center"/>
        </w:trPr>
        <w:tc>
          <w:tcPr>
            <w:tcW w:w="846" w:type="dxa"/>
            <w:vAlign w:val="center"/>
          </w:tcPr>
          <w:p w14:paraId="3BB1B1AF" w14:textId="3542AD61" w:rsidR="00133CD9" w:rsidRPr="00073F88" w:rsidRDefault="00133CD9" w:rsidP="00133CD9">
            <w:pPr>
              <w:jc w:val="center"/>
              <w:rPr>
                <w:b/>
                <w:sz w:val="18"/>
              </w:rPr>
            </w:pPr>
            <w:r w:rsidRPr="00073F88">
              <w:rPr>
                <w:b/>
                <w:sz w:val="18"/>
              </w:rPr>
              <w:t>2</w:t>
            </w:r>
          </w:p>
        </w:tc>
        <w:tc>
          <w:tcPr>
            <w:tcW w:w="3899" w:type="dxa"/>
            <w:shd w:val="clear" w:color="auto" w:fill="auto"/>
          </w:tcPr>
          <w:p w14:paraId="2AFA5B78" w14:textId="2F528C04" w:rsidR="00133CD9" w:rsidRPr="00C67037" w:rsidRDefault="00133CD9" w:rsidP="00133CD9">
            <w:pPr>
              <w:rPr>
                <w:color w:val="FF0000"/>
              </w:rPr>
            </w:pPr>
            <w:r>
              <w:rPr>
                <w:b/>
                <w:caps/>
                <w:spacing w:val="-3"/>
                <w:szCs w:val="24"/>
                <w:lang w:val="fr-CA"/>
              </w:rPr>
              <w:t>AH CONCEPT SARL</w:t>
            </w:r>
          </w:p>
        </w:tc>
        <w:tc>
          <w:tcPr>
            <w:tcW w:w="4111" w:type="dxa"/>
          </w:tcPr>
          <w:p w14:paraId="00873552" w14:textId="7A4A2CA6" w:rsidR="00133CD9" w:rsidRPr="00C67037" w:rsidRDefault="00133CD9" w:rsidP="00133CD9">
            <w:pPr>
              <w:rPr>
                <w:color w:val="FF0000"/>
                <w:sz w:val="16"/>
                <w:szCs w:val="18"/>
              </w:rPr>
            </w:pPr>
            <w:r>
              <w:rPr>
                <w:b/>
                <w:sz w:val="18"/>
                <w:szCs w:val="18"/>
              </w:rPr>
              <w:t xml:space="preserve">Bamako – </w:t>
            </w:r>
            <w:proofErr w:type="spellStart"/>
            <w:r>
              <w:rPr>
                <w:b/>
                <w:sz w:val="18"/>
                <w:szCs w:val="18"/>
              </w:rPr>
              <w:t>Kalaban</w:t>
            </w:r>
            <w:proofErr w:type="spellEnd"/>
            <w:r>
              <w:rPr>
                <w:b/>
                <w:sz w:val="18"/>
                <w:szCs w:val="18"/>
              </w:rPr>
              <w:t xml:space="preserve"> </w:t>
            </w:r>
            <w:proofErr w:type="spellStart"/>
            <w:r>
              <w:rPr>
                <w:b/>
                <w:sz w:val="18"/>
                <w:szCs w:val="18"/>
              </w:rPr>
              <w:t>Coura</w:t>
            </w:r>
            <w:proofErr w:type="spellEnd"/>
            <w:r>
              <w:rPr>
                <w:b/>
                <w:sz w:val="18"/>
                <w:szCs w:val="18"/>
              </w:rPr>
              <w:t xml:space="preserve">, Route de l’Aéroport 150m après la Rue </w:t>
            </w:r>
            <w:proofErr w:type="spellStart"/>
            <w:r>
              <w:rPr>
                <w:b/>
                <w:sz w:val="18"/>
                <w:szCs w:val="18"/>
              </w:rPr>
              <w:t>Noumouké</w:t>
            </w:r>
            <w:proofErr w:type="spellEnd"/>
            <w:r>
              <w:rPr>
                <w:b/>
                <w:sz w:val="18"/>
                <w:szCs w:val="18"/>
              </w:rPr>
              <w:t>, Tel. : 223 66 88 05 86 / 77 81 17 92</w:t>
            </w:r>
          </w:p>
        </w:tc>
        <w:tc>
          <w:tcPr>
            <w:tcW w:w="850" w:type="dxa"/>
            <w:vAlign w:val="center"/>
          </w:tcPr>
          <w:p w14:paraId="5E154049" w14:textId="0A260411" w:rsidR="00133CD9" w:rsidRPr="00073F88" w:rsidRDefault="00133CD9" w:rsidP="00133CD9">
            <w:pPr>
              <w:jc w:val="center"/>
              <w:rPr>
                <w:sz w:val="18"/>
              </w:rPr>
            </w:pPr>
            <w:r w:rsidRPr="00073F88">
              <w:rPr>
                <w:b/>
                <w:sz w:val="18"/>
              </w:rPr>
              <w:t>Mali</w:t>
            </w:r>
          </w:p>
        </w:tc>
      </w:tr>
      <w:tr w:rsidR="00133CD9" w:rsidRPr="00606B96" w14:paraId="1C6EA8B8" w14:textId="77777777" w:rsidTr="00F56B5B">
        <w:trPr>
          <w:trHeight w:val="300"/>
          <w:jc w:val="center"/>
        </w:trPr>
        <w:tc>
          <w:tcPr>
            <w:tcW w:w="846" w:type="dxa"/>
            <w:vAlign w:val="center"/>
          </w:tcPr>
          <w:p w14:paraId="4DA3DAC7" w14:textId="38161C7F" w:rsidR="00133CD9" w:rsidRPr="00606B96" w:rsidRDefault="00133CD9" w:rsidP="00133CD9">
            <w:pPr>
              <w:jc w:val="center"/>
              <w:rPr>
                <w:b/>
                <w:sz w:val="18"/>
              </w:rPr>
            </w:pPr>
            <w:r w:rsidRPr="00606B96">
              <w:rPr>
                <w:b/>
                <w:sz w:val="18"/>
              </w:rPr>
              <w:t>3</w:t>
            </w:r>
          </w:p>
        </w:tc>
        <w:tc>
          <w:tcPr>
            <w:tcW w:w="3899" w:type="dxa"/>
            <w:shd w:val="clear" w:color="auto" w:fill="auto"/>
          </w:tcPr>
          <w:p w14:paraId="220CD4B1" w14:textId="314E5F63" w:rsidR="00133CD9" w:rsidRPr="00C67037" w:rsidRDefault="00133CD9" w:rsidP="00133CD9">
            <w:pPr>
              <w:rPr>
                <w:b/>
                <w:color w:val="FF0000"/>
              </w:rPr>
            </w:pPr>
            <w:r>
              <w:rPr>
                <w:b/>
                <w:caps/>
                <w:spacing w:val="-3"/>
                <w:szCs w:val="24"/>
                <w:lang w:val="fr-CA"/>
              </w:rPr>
              <w:t>FUTUR A</w:t>
            </w:r>
          </w:p>
        </w:tc>
        <w:tc>
          <w:tcPr>
            <w:tcW w:w="4111" w:type="dxa"/>
          </w:tcPr>
          <w:p w14:paraId="61486051" w14:textId="01A993FD" w:rsidR="00133CD9" w:rsidRPr="00C67037" w:rsidRDefault="00133CD9" w:rsidP="00133CD9">
            <w:pPr>
              <w:rPr>
                <w:color w:val="FF0000"/>
                <w:sz w:val="16"/>
                <w:szCs w:val="18"/>
              </w:rPr>
            </w:pPr>
            <w:r>
              <w:rPr>
                <w:b/>
                <w:sz w:val="18"/>
                <w:szCs w:val="18"/>
              </w:rPr>
              <w:t xml:space="preserve">Bamako - </w:t>
            </w:r>
            <w:proofErr w:type="spellStart"/>
            <w:r>
              <w:rPr>
                <w:b/>
                <w:sz w:val="18"/>
                <w:szCs w:val="18"/>
              </w:rPr>
              <w:t>Boulkassoumbougou</w:t>
            </w:r>
            <w:proofErr w:type="spellEnd"/>
            <w:r>
              <w:rPr>
                <w:b/>
                <w:sz w:val="18"/>
                <w:szCs w:val="18"/>
              </w:rPr>
              <w:t>, Rue 586 Porte 797 Tel. : 223 20 21 42 71</w:t>
            </w:r>
          </w:p>
        </w:tc>
        <w:tc>
          <w:tcPr>
            <w:tcW w:w="850" w:type="dxa"/>
            <w:vAlign w:val="center"/>
          </w:tcPr>
          <w:p w14:paraId="30A3F159" w14:textId="143CB94F" w:rsidR="00133CD9" w:rsidRPr="00606B96" w:rsidRDefault="00133CD9" w:rsidP="00133CD9">
            <w:pPr>
              <w:jc w:val="center"/>
              <w:rPr>
                <w:b/>
                <w:sz w:val="18"/>
              </w:rPr>
            </w:pPr>
            <w:r w:rsidRPr="00606B96">
              <w:rPr>
                <w:b/>
                <w:sz w:val="18"/>
              </w:rPr>
              <w:t>Mali</w:t>
            </w:r>
          </w:p>
        </w:tc>
      </w:tr>
      <w:tr w:rsidR="003B3270" w:rsidRPr="00606B96" w14:paraId="658304C0" w14:textId="77777777" w:rsidTr="00F56B5B">
        <w:trPr>
          <w:trHeight w:val="300"/>
          <w:jc w:val="center"/>
        </w:trPr>
        <w:tc>
          <w:tcPr>
            <w:tcW w:w="846" w:type="dxa"/>
            <w:vAlign w:val="center"/>
          </w:tcPr>
          <w:p w14:paraId="3A40C935" w14:textId="25A7482A" w:rsidR="003B3270" w:rsidRPr="00606B96" w:rsidRDefault="003B3270" w:rsidP="003B3270">
            <w:pPr>
              <w:jc w:val="center"/>
              <w:rPr>
                <w:b/>
                <w:sz w:val="18"/>
              </w:rPr>
            </w:pPr>
            <w:r>
              <w:rPr>
                <w:b/>
                <w:sz w:val="18"/>
              </w:rPr>
              <w:t>4</w:t>
            </w:r>
          </w:p>
        </w:tc>
        <w:tc>
          <w:tcPr>
            <w:tcW w:w="3899" w:type="dxa"/>
            <w:shd w:val="clear" w:color="auto" w:fill="auto"/>
          </w:tcPr>
          <w:p w14:paraId="6273C779" w14:textId="05E347F3" w:rsidR="003B3270" w:rsidRDefault="003B3270" w:rsidP="003B3270">
            <w:pPr>
              <w:rPr>
                <w:b/>
                <w:caps/>
                <w:spacing w:val="-3"/>
                <w:szCs w:val="24"/>
                <w:lang w:val="fr-CA"/>
              </w:rPr>
            </w:pPr>
            <w:r>
              <w:rPr>
                <w:b/>
                <w:caps/>
                <w:spacing w:val="-3"/>
                <w:szCs w:val="24"/>
                <w:lang w:val="fr-CA"/>
              </w:rPr>
              <w:t>ACG SARL</w:t>
            </w:r>
          </w:p>
        </w:tc>
        <w:tc>
          <w:tcPr>
            <w:tcW w:w="4111" w:type="dxa"/>
          </w:tcPr>
          <w:p w14:paraId="0EB86944" w14:textId="7B4BD844" w:rsidR="003B3270" w:rsidRDefault="003B3270" w:rsidP="003B3270">
            <w:pPr>
              <w:rPr>
                <w:b/>
                <w:sz w:val="18"/>
                <w:szCs w:val="18"/>
              </w:rPr>
            </w:pPr>
            <w:r>
              <w:rPr>
                <w:b/>
                <w:sz w:val="18"/>
                <w:szCs w:val="18"/>
              </w:rPr>
              <w:t xml:space="preserve">Bamako – </w:t>
            </w:r>
            <w:proofErr w:type="spellStart"/>
            <w:r>
              <w:rPr>
                <w:b/>
                <w:sz w:val="18"/>
                <w:szCs w:val="18"/>
              </w:rPr>
              <w:t>Faladié</w:t>
            </w:r>
            <w:proofErr w:type="spellEnd"/>
            <w:r>
              <w:rPr>
                <w:b/>
                <w:sz w:val="18"/>
                <w:szCs w:val="18"/>
              </w:rPr>
              <w:t xml:space="preserve"> SEMA, </w:t>
            </w:r>
            <w:r w:rsidRPr="003B3270">
              <w:rPr>
                <w:b/>
                <w:sz w:val="18"/>
                <w:szCs w:val="18"/>
              </w:rPr>
              <w:t>Rue 882, Porte 201</w:t>
            </w:r>
            <w:r>
              <w:rPr>
                <w:b/>
                <w:sz w:val="18"/>
                <w:szCs w:val="18"/>
              </w:rPr>
              <w:t>, Tel : 223 76 22 25 78</w:t>
            </w:r>
          </w:p>
        </w:tc>
        <w:tc>
          <w:tcPr>
            <w:tcW w:w="850" w:type="dxa"/>
            <w:vAlign w:val="center"/>
          </w:tcPr>
          <w:p w14:paraId="53AB164A" w14:textId="57C0C99D" w:rsidR="003B3270" w:rsidRPr="00606B96" w:rsidRDefault="003B3270" w:rsidP="003B3270">
            <w:pPr>
              <w:jc w:val="center"/>
              <w:rPr>
                <w:b/>
                <w:sz w:val="18"/>
              </w:rPr>
            </w:pPr>
            <w:r w:rsidRPr="00606B96">
              <w:rPr>
                <w:b/>
                <w:sz w:val="18"/>
              </w:rPr>
              <w:t>Mali</w:t>
            </w:r>
          </w:p>
        </w:tc>
      </w:tr>
      <w:tr w:rsidR="003B3270" w:rsidRPr="00606B96" w14:paraId="7646D0CA" w14:textId="77777777" w:rsidTr="00F56B5B">
        <w:trPr>
          <w:trHeight w:val="300"/>
          <w:jc w:val="center"/>
        </w:trPr>
        <w:tc>
          <w:tcPr>
            <w:tcW w:w="846" w:type="dxa"/>
            <w:vAlign w:val="center"/>
          </w:tcPr>
          <w:p w14:paraId="55498876" w14:textId="15C4D926" w:rsidR="003B3270" w:rsidRDefault="003B3270" w:rsidP="003B3270">
            <w:pPr>
              <w:jc w:val="center"/>
              <w:rPr>
                <w:b/>
                <w:sz w:val="18"/>
              </w:rPr>
            </w:pPr>
            <w:r>
              <w:rPr>
                <w:b/>
                <w:sz w:val="18"/>
              </w:rPr>
              <w:t>5</w:t>
            </w:r>
          </w:p>
        </w:tc>
        <w:tc>
          <w:tcPr>
            <w:tcW w:w="3899" w:type="dxa"/>
            <w:shd w:val="clear" w:color="auto" w:fill="auto"/>
          </w:tcPr>
          <w:p w14:paraId="0104EA1E" w14:textId="629F4D82" w:rsidR="003B3270" w:rsidRDefault="00A82DAB" w:rsidP="003B3270">
            <w:pPr>
              <w:rPr>
                <w:b/>
                <w:caps/>
                <w:spacing w:val="-3"/>
                <w:szCs w:val="24"/>
                <w:lang w:val="fr-CA"/>
              </w:rPr>
            </w:pPr>
            <w:r>
              <w:rPr>
                <w:b/>
                <w:caps/>
                <w:spacing w:val="-3"/>
                <w:szCs w:val="24"/>
                <w:lang w:val="fr-CA"/>
              </w:rPr>
              <w:t>agence d’architecture et de design COMETE BLANCHE</w:t>
            </w:r>
          </w:p>
        </w:tc>
        <w:tc>
          <w:tcPr>
            <w:tcW w:w="4111" w:type="dxa"/>
          </w:tcPr>
          <w:p w14:paraId="34962CCF" w14:textId="6BEABE06" w:rsidR="003B3270" w:rsidRDefault="003B3270" w:rsidP="003B3270">
            <w:pPr>
              <w:rPr>
                <w:b/>
                <w:sz w:val="18"/>
                <w:szCs w:val="18"/>
              </w:rPr>
            </w:pPr>
            <w:r w:rsidRPr="003B3270">
              <w:rPr>
                <w:b/>
                <w:sz w:val="18"/>
                <w:szCs w:val="18"/>
              </w:rPr>
              <w:t xml:space="preserve">Bamako, </w:t>
            </w:r>
            <w:r w:rsidR="00A82DAB">
              <w:rPr>
                <w:b/>
                <w:sz w:val="18"/>
                <w:szCs w:val="18"/>
              </w:rPr>
              <w:t>Fasso Kanou0</w:t>
            </w:r>
            <w:r w:rsidRPr="003B3270">
              <w:rPr>
                <w:b/>
                <w:sz w:val="18"/>
                <w:szCs w:val="18"/>
              </w:rPr>
              <w:t xml:space="preserve">, </w:t>
            </w:r>
            <w:r>
              <w:rPr>
                <w:b/>
                <w:sz w:val="18"/>
                <w:szCs w:val="18"/>
              </w:rPr>
              <w:t xml:space="preserve">Tel : </w:t>
            </w:r>
            <w:r w:rsidR="00A82DAB">
              <w:rPr>
                <w:b/>
                <w:sz w:val="18"/>
                <w:szCs w:val="18"/>
              </w:rPr>
              <w:t>76-20-57-07/65-99-46-46</w:t>
            </w:r>
            <w:r w:rsidRPr="003B3270">
              <w:rPr>
                <w:b/>
                <w:sz w:val="18"/>
                <w:szCs w:val="18"/>
              </w:rPr>
              <w:t xml:space="preserve">/ </w:t>
            </w:r>
            <w:r w:rsidR="00A82DAB">
              <w:rPr>
                <w:b/>
                <w:sz w:val="18"/>
                <w:szCs w:val="18"/>
              </w:rPr>
              <w:t>20-20-03-72</w:t>
            </w:r>
            <w:r>
              <w:rPr>
                <w:b/>
                <w:sz w:val="18"/>
                <w:szCs w:val="18"/>
              </w:rPr>
              <w:t>.</w:t>
            </w:r>
          </w:p>
        </w:tc>
        <w:tc>
          <w:tcPr>
            <w:tcW w:w="850" w:type="dxa"/>
            <w:vAlign w:val="center"/>
          </w:tcPr>
          <w:p w14:paraId="0041C59D" w14:textId="630B1FD9" w:rsidR="003B3270" w:rsidRPr="00606B96" w:rsidRDefault="003B3270" w:rsidP="003B3270">
            <w:pPr>
              <w:jc w:val="center"/>
              <w:rPr>
                <w:b/>
                <w:sz w:val="18"/>
              </w:rPr>
            </w:pPr>
            <w:r w:rsidRPr="00606B96">
              <w:rPr>
                <w:b/>
                <w:sz w:val="18"/>
              </w:rPr>
              <w:t>Mali</w:t>
            </w:r>
          </w:p>
        </w:tc>
      </w:tr>
    </w:tbl>
    <w:p w14:paraId="4E4B2960" w14:textId="35394DE6" w:rsidR="00691B22" w:rsidRPr="00AC55DA" w:rsidRDefault="00613B39" w:rsidP="00AC55DA">
      <w:pPr>
        <w:numPr>
          <w:ilvl w:val="0"/>
          <w:numId w:val="14"/>
        </w:numPr>
        <w:spacing w:after="200"/>
        <w:jc w:val="both"/>
      </w:pPr>
      <w:r w:rsidRPr="00AC55DA">
        <w:t>Le</w:t>
      </w:r>
      <w:r w:rsidR="00A8363A" w:rsidRPr="00AC55DA">
        <w:t xml:space="preserve"> Ministère d</w:t>
      </w:r>
      <w:r w:rsidR="008D3E5B">
        <w:t>e la Sécurité et de la Protection Civile</w:t>
      </w:r>
      <w:r w:rsidR="00A8363A" w:rsidRPr="00AC55DA">
        <w:t xml:space="preserve"> </w:t>
      </w:r>
      <w:r w:rsidRPr="00AC55DA">
        <w:t>a obtenu du budget national, exercice</w:t>
      </w:r>
      <w:r w:rsidR="009E0D38" w:rsidRPr="00AC55DA">
        <w:t xml:space="preserve"> </w:t>
      </w:r>
      <w:r w:rsidR="00AC7CF6" w:rsidRPr="00AC55DA">
        <w:t>202</w:t>
      </w:r>
      <w:r w:rsidR="005654A6">
        <w:t>4</w:t>
      </w:r>
      <w:r w:rsidRPr="00AC55DA">
        <w:t xml:space="preserve"> et a l’intention d’utiliser une partie de ces fonds pour effectuer des paiements au titre du Marché relatif</w:t>
      </w:r>
      <w:r w:rsidR="00B538A6">
        <w:t xml:space="preserve"> au</w:t>
      </w:r>
      <w:r w:rsidR="00AC55DA" w:rsidRPr="00AC55DA">
        <w:t xml:space="preserve"> recrutement d’un bureau</w:t>
      </w:r>
      <w:r w:rsidR="000475F0">
        <w:t xml:space="preserve"> d’études</w:t>
      </w:r>
      <w:r w:rsidR="005654A6">
        <w:t xml:space="preserve"> et de surveillance</w:t>
      </w:r>
      <w:r w:rsidR="000475F0">
        <w:t xml:space="preserve"> ou groupement de bureaux</w:t>
      </w:r>
      <w:r w:rsidR="00B538A6">
        <w:t xml:space="preserve"> pour la réalisation </w:t>
      </w:r>
      <w:r w:rsidR="00B538A6" w:rsidRPr="004162D8">
        <w:rPr>
          <w:b/>
          <w:bCs/>
        </w:rPr>
        <w:t xml:space="preserve">du </w:t>
      </w:r>
      <w:r w:rsidR="002A53F4">
        <w:rPr>
          <w:b/>
          <w:szCs w:val="24"/>
        </w:rPr>
        <w:t>contrô</w:t>
      </w:r>
      <w:r w:rsidR="002A53F4" w:rsidRPr="003571F6">
        <w:rPr>
          <w:b/>
          <w:szCs w:val="24"/>
        </w:rPr>
        <w:t>le et la surveillance</w:t>
      </w:r>
      <w:r w:rsidR="002A53F4">
        <w:rPr>
          <w:b/>
          <w:szCs w:val="24"/>
        </w:rPr>
        <w:t xml:space="preserve"> des </w:t>
      </w:r>
      <w:r w:rsidR="00815B3D" w:rsidRPr="00A37247">
        <w:rPr>
          <w:b/>
          <w:szCs w:val="24"/>
        </w:rPr>
        <w:t xml:space="preserve">travaux de construction </w:t>
      </w:r>
      <w:r w:rsidR="00E93A8E">
        <w:rPr>
          <w:b/>
          <w:szCs w:val="24"/>
        </w:rPr>
        <w:t>de la Direction Régionale de Police de Koulikoro</w:t>
      </w:r>
      <w:r w:rsidR="00815B3D" w:rsidRPr="00532486">
        <w:rPr>
          <w:b/>
          <w:szCs w:val="24"/>
        </w:rPr>
        <w:t xml:space="preserve"> </w:t>
      </w:r>
      <w:r w:rsidR="00815B3D" w:rsidRPr="00AE0694">
        <w:rPr>
          <w:b/>
          <w:szCs w:val="24"/>
        </w:rPr>
        <w:t>pour le compte du Ministère de la sécurité et de la Protection Civile</w:t>
      </w:r>
      <w:r w:rsidR="00E93A8E">
        <w:rPr>
          <w:b/>
          <w:szCs w:val="24"/>
        </w:rPr>
        <w:t xml:space="preserve"> au profit de la Direction Générale de la </w:t>
      </w:r>
      <w:r w:rsidR="00F01053">
        <w:rPr>
          <w:b/>
          <w:szCs w:val="24"/>
        </w:rPr>
        <w:t>Police Nationale</w:t>
      </w:r>
      <w:r w:rsidR="00B538A6">
        <w:t>.</w:t>
      </w:r>
    </w:p>
    <w:p w14:paraId="347F1D12" w14:textId="21B9712B" w:rsidR="00613B39" w:rsidRDefault="00AC55DA" w:rsidP="00AC55DA">
      <w:pPr>
        <w:numPr>
          <w:ilvl w:val="0"/>
          <w:numId w:val="14"/>
        </w:numPr>
        <w:spacing w:after="200"/>
        <w:jc w:val="both"/>
      </w:pPr>
      <w:r w:rsidRPr="00AC55DA">
        <w:t xml:space="preserve">Le Ministère </w:t>
      </w:r>
      <w:r w:rsidR="00B81F4D" w:rsidRPr="00AC55DA">
        <w:t>d</w:t>
      </w:r>
      <w:r w:rsidR="00B81F4D">
        <w:t>e la Sécurité et de la Protection Civile</w:t>
      </w:r>
      <w:r w:rsidR="00B81F4D" w:rsidRPr="00AC55DA">
        <w:t xml:space="preserve"> </w:t>
      </w:r>
      <w:r w:rsidR="00613B39" w:rsidRPr="00AC55DA">
        <w:t xml:space="preserve">invite, par la présente </w:t>
      </w:r>
      <w:r w:rsidR="00691B22" w:rsidRPr="00AC55DA">
        <w:t>l</w:t>
      </w:r>
      <w:r w:rsidR="00613B39" w:rsidRPr="00AC55DA">
        <w:t>ettre de proposition, les candidats présélectionnés à présenter leurs propositions sous pli fermé, pour l</w:t>
      </w:r>
      <w:r w:rsidR="00AC7CF6" w:rsidRPr="00AC55DA">
        <w:t xml:space="preserve">e </w:t>
      </w:r>
      <w:r w:rsidR="00A42DE2" w:rsidRPr="00AC55DA">
        <w:t xml:space="preserve">recrutement d’un </w:t>
      </w:r>
      <w:r w:rsidR="00B81F4D">
        <w:t xml:space="preserve">consultant </w:t>
      </w:r>
      <w:r w:rsidR="00B538A6">
        <w:t xml:space="preserve">bureau pour la réalisation </w:t>
      </w:r>
      <w:r w:rsidR="00B538A6" w:rsidRPr="004162D8">
        <w:rPr>
          <w:b/>
          <w:bCs/>
        </w:rPr>
        <w:t xml:space="preserve">du </w:t>
      </w:r>
      <w:r w:rsidR="00F01053">
        <w:rPr>
          <w:b/>
          <w:szCs w:val="24"/>
        </w:rPr>
        <w:t>contrô</w:t>
      </w:r>
      <w:r w:rsidR="00F01053" w:rsidRPr="003571F6">
        <w:rPr>
          <w:b/>
          <w:szCs w:val="24"/>
        </w:rPr>
        <w:t>le et la surveillance</w:t>
      </w:r>
      <w:r w:rsidR="00F01053">
        <w:rPr>
          <w:b/>
          <w:szCs w:val="24"/>
        </w:rPr>
        <w:t xml:space="preserve"> des </w:t>
      </w:r>
      <w:r w:rsidR="00F01053" w:rsidRPr="00A37247">
        <w:rPr>
          <w:b/>
          <w:szCs w:val="24"/>
        </w:rPr>
        <w:t xml:space="preserve">travaux de construction </w:t>
      </w:r>
      <w:r w:rsidR="00F01053">
        <w:rPr>
          <w:b/>
          <w:szCs w:val="24"/>
        </w:rPr>
        <w:t>de la Direction Régionale de Police de Koulikoro</w:t>
      </w:r>
      <w:r w:rsidR="00F01053" w:rsidRPr="00532486">
        <w:rPr>
          <w:b/>
          <w:szCs w:val="24"/>
        </w:rPr>
        <w:t xml:space="preserve"> </w:t>
      </w:r>
      <w:r w:rsidR="00F01053" w:rsidRPr="00AE0694">
        <w:rPr>
          <w:b/>
          <w:szCs w:val="24"/>
        </w:rPr>
        <w:t>pour le compte du Ministère de la sécurité et de la Protection Civile</w:t>
      </w:r>
      <w:r w:rsidR="00F01053">
        <w:rPr>
          <w:b/>
          <w:szCs w:val="24"/>
        </w:rPr>
        <w:t xml:space="preserve"> au profit de la Direction Générale de la Police Nationale</w:t>
      </w:r>
      <w:r w:rsidR="00B81F4D">
        <w:t>.</w:t>
      </w:r>
      <w:r w:rsidR="00B81F4D" w:rsidRPr="00AC55DA">
        <w:t xml:space="preserve"> </w:t>
      </w:r>
      <w:r w:rsidR="00613B39" w:rsidRPr="00AC55DA">
        <w:t>Pour plus amples renseignements sur les prestations</w:t>
      </w:r>
      <w:r w:rsidR="00613B39" w:rsidRPr="00AC55DA">
        <w:rPr>
          <w:i/>
        </w:rPr>
        <w:t xml:space="preserve"> </w:t>
      </w:r>
      <w:r w:rsidR="00613B39" w:rsidRPr="00AC55DA">
        <w:t>en question, veuillez consulter les Termes de référence ci-joints.</w:t>
      </w:r>
    </w:p>
    <w:p w14:paraId="0B8B032D" w14:textId="4B8F1908" w:rsidR="00613B39" w:rsidRDefault="00613B39" w:rsidP="00C71E52">
      <w:pPr>
        <w:numPr>
          <w:ilvl w:val="0"/>
          <w:numId w:val="14"/>
        </w:numPr>
        <w:tabs>
          <w:tab w:val="right" w:leader="dot" w:pos="8640"/>
        </w:tabs>
        <w:jc w:val="both"/>
      </w:pPr>
      <w:r>
        <w:t>La présente Demande de propositions (DP) a été adressée aux Candidats présélectionnés, dont les noms figurent ci-</w:t>
      </w:r>
      <w:r w:rsidR="00480F23">
        <w:t>après :</w:t>
      </w:r>
    </w:p>
    <w:p w14:paraId="4BC012E9" w14:textId="775C5345" w:rsidR="00B81F4D" w:rsidRDefault="00B81F4D" w:rsidP="00B81F4D">
      <w:pPr>
        <w:tabs>
          <w:tab w:val="right" w:leader="dot" w:pos="8640"/>
        </w:tabs>
        <w:jc w:val="both"/>
      </w:pPr>
    </w:p>
    <w:p w14:paraId="2BF3834A" w14:textId="38008639" w:rsidR="00B30E3D" w:rsidRDefault="00B30E3D" w:rsidP="00B81F4D">
      <w:pPr>
        <w:tabs>
          <w:tab w:val="right" w:leader="dot" w:pos="8640"/>
        </w:tabs>
        <w:jc w:val="both"/>
      </w:pPr>
    </w:p>
    <w:p w14:paraId="072A1878" w14:textId="74F96C50" w:rsidR="00B30E3D" w:rsidRDefault="00B30E3D" w:rsidP="00B81F4D">
      <w:pPr>
        <w:tabs>
          <w:tab w:val="right" w:leader="dot" w:pos="8640"/>
        </w:tabs>
        <w:jc w:val="both"/>
      </w:pPr>
    </w:p>
    <w:p w14:paraId="1FBD2629" w14:textId="366DB85B" w:rsidR="00B30E3D" w:rsidRDefault="00B30E3D" w:rsidP="00B81F4D">
      <w:pPr>
        <w:tabs>
          <w:tab w:val="right" w:leader="dot" w:pos="8640"/>
        </w:tabs>
        <w:jc w:val="both"/>
      </w:pPr>
    </w:p>
    <w:p w14:paraId="2A463D26" w14:textId="63A49639" w:rsidR="00B30E3D" w:rsidRDefault="00B30E3D" w:rsidP="00B81F4D">
      <w:pPr>
        <w:tabs>
          <w:tab w:val="right" w:leader="dot" w:pos="8640"/>
        </w:tabs>
        <w:jc w:val="both"/>
      </w:pPr>
    </w:p>
    <w:p w14:paraId="3C23E41F" w14:textId="77777777" w:rsidR="00B30E3D" w:rsidRDefault="00B30E3D" w:rsidP="00B81F4D">
      <w:pPr>
        <w:tabs>
          <w:tab w:val="right" w:leader="dot" w:pos="8640"/>
        </w:tabs>
        <w:jc w:val="both"/>
      </w:pPr>
    </w:p>
    <w:p w14:paraId="46A4287D" w14:textId="22B2142F" w:rsidR="00B81F4D" w:rsidRDefault="00B81F4D" w:rsidP="00B81F4D">
      <w:pPr>
        <w:tabs>
          <w:tab w:val="right" w:leader="dot" w:pos="8640"/>
        </w:tabs>
        <w:jc w:val="both"/>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0"/>
        <w:gridCol w:w="3685"/>
        <w:gridCol w:w="4111"/>
        <w:gridCol w:w="850"/>
      </w:tblGrid>
      <w:tr w:rsidR="00303B4B" w:rsidRPr="00073F88" w14:paraId="4C6C319D" w14:textId="77777777" w:rsidTr="00F56B5B">
        <w:trPr>
          <w:trHeight w:val="355"/>
          <w:jc w:val="center"/>
        </w:trPr>
        <w:tc>
          <w:tcPr>
            <w:tcW w:w="1060" w:type="dxa"/>
          </w:tcPr>
          <w:p w14:paraId="1231294D" w14:textId="77777777" w:rsidR="00303B4B" w:rsidRPr="00073F88" w:rsidRDefault="00303B4B" w:rsidP="00F108C7">
            <w:pPr>
              <w:jc w:val="center"/>
              <w:rPr>
                <w:b/>
                <w:sz w:val="18"/>
              </w:rPr>
            </w:pPr>
            <w:r w:rsidRPr="00073F88">
              <w:rPr>
                <w:b/>
                <w:sz w:val="20"/>
                <w:szCs w:val="22"/>
              </w:rPr>
              <w:lastRenderedPageBreak/>
              <w:t>Nombre</w:t>
            </w:r>
          </w:p>
        </w:tc>
        <w:tc>
          <w:tcPr>
            <w:tcW w:w="3685" w:type="dxa"/>
            <w:shd w:val="clear" w:color="auto" w:fill="auto"/>
            <w:noWrap/>
            <w:hideMark/>
          </w:tcPr>
          <w:p w14:paraId="030A2C58" w14:textId="77777777" w:rsidR="00303B4B" w:rsidRPr="00073F88" w:rsidRDefault="00303B4B" w:rsidP="00F108C7">
            <w:pPr>
              <w:jc w:val="center"/>
              <w:rPr>
                <w:b/>
                <w:sz w:val="18"/>
              </w:rPr>
            </w:pPr>
            <w:r w:rsidRPr="00073F88">
              <w:rPr>
                <w:b/>
              </w:rPr>
              <w:t>Consultant</w:t>
            </w:r>
          </w:p>
        </w:tc>
        <w:tc>
          <w:tcPr>
            <w:tcW w:w="4111" w:type="dxa"/>
          </w:tcPr>
          <w:p w14:paraId="3853D661" w14:textId="77777777" w:rsidR="00303B4B" w:rsidRPr="00073F88" w:rsidRDefault="00303B4B" w:rsidP="00F108C7">
            <w:pPr>
              <w:jc w:val="center"/>
              <w:rPr>
                <w:b/>
                <w:sz w:val="18"/>
              </w:rPr>
            </w:pPr>
            <w:r w:rsidRPr="00073F88">
              <w:rPr>
                <w:b/>
                <w:sz w:val="28"/>
              </w:rPr>
              <w:t>Adresses</w:t>
            </w:r>
          </w:p>
        </w:tc>
        <w:tc>
          <w:tcPr>
            <w:tcW w:w="850" w:type="dxa"/>
          </w:tcPr>
          <w:p w14:paraId="035419BE" w14:textId="77777777" w:rsidR="00303B4B" w:rsidRPr="00073F88" w:rsidRDefault="00303B4B" w:rsidP="00F108C7">
            <w:pPr>
              <w:jc w:val="center"/>
              <w:rPr>
                <w:b/>
                <w:sz w:val="18"/>
              </w:rPr>
            </w:pPr>
            <w:r w:rsidRPr="00073F88">
              <w:rPr>
                <w:b/>
                <w:sz w:val="22"/>
              </w:rPr>
              <w:t>Pays</w:t>
            </w:r>
          </w:p>
        </w:tc>
      </w:tr>
      <w:tr w:rsidR="00C67037" w:rsidRPr="00073F88" w14:paraId="24D09349" w14:textId="77777777" w:rsidTr="00F56B5B">
        <w:trPr>
          <w:trHeight w:val="240"/>
          <w:jc w:val="center"/>
        </w:trPr>
        <w:tc>
          <w:tcPr>
            <w:tcW w:w="1060" w:type="dxa"/>
            <w:vAlign w:val="center"/>
          </w:tcPr>
          <w:p w14:paraId="6DB83897" w14:textId="77777777" w:rsidR="00C67037" w:rsidRPr="00073F88" w:rsidRDefault="00C67037" w:rsidP="00C67037">
            <w:pPr>
              <w:jc w:val="center"/>
              <w:rPr>
                <w:b/>
                <w:sz w:val="18"/>
              </w:rPr>
            </w:pPr>
            <w:r w:rsidRPr="00073F88">
              <w:rPr>
                <w:b/>
                <w:sz w:val="18"/>
              </w:rPr>
              <w:t>1</w:t>
            </w:r>
          </w:p>
        </w:tc>
        <w:tc>
          <w:tcPr>
            <w:tcW w:w="3685" w:type="dxa"/>
            <w:shd w:val="clear" w:color="auto" w:fill="auto"/>
          </w:tcPr>
          <w:p w14:paraId="4F5FE08E" w14:textId="6DADE1C5" w:rsidR="00C67037" w:rsidRPr="00CE3D45" w:rsidRDefault="00C67037" w:rsidP="00C67037">
            <w:r>
              <w:rPr>
                <w:b/>
                <w:caps/>
                <w:spacing w:val="-3"/>
                <w:szCs w:val="24"/>
                <w:lang w:val="fr-CA"/>
              </w:rPr>
              <w:t>I.A.TEC SARL</w:t>
            </w:r>
          </w:p>
        </w:tc>
        <w:tc>
          <w:tcPr>
            <w:tcW w:w="4111" w:type="dxa"/>
          </w:tcPr>
          <w:p w14:paraId="444EEA68" w14:textId="2436FA50" w:rsidR="00C67037" w:rsidRPr="00834BD3" w:rsidRDefault="00C67037" w:rsidP="00C67037">
            <w:pPr>
              <w:rPr>
                <w:sz w:val="16"/>
                <w:szCs w:val="18"/>
              </w:rPr>
            </w:pPr>
            <w:r w:rsidRPr="008313E9">
              <w:rPr>
                <w:b/>
                <w:sz w:val="18"/>
                <w:szCs w:val="18"/>
              </w:rPr>
              <w:t xml:space="preserve">Bamako – </w:t>
            </w:r>
            <w:proofErr w:type="spellStart"/>
            <w:r>
              <w:rPr>
                <w:b/>
                <w:sz w:val="18"/>
                <w:szCs w:val="18"/>
              </w:rPr>
              <w:t>Quinzambougou</w:t>
            </w:r>
            <w:proofErr w:type="spellEnd"/>
            <w:r>
              <w:rPr>
                <w:b/>
                <w:sz w:val="18"/>
                <w:szCs w:val="18"/>
              </w:rPr>
              <w:t xml:space="preserve">, Rue 562, Porte 231, </w:t>
            </w:r>
            <w:r w:rsidRPr="008313E9">
              <w:rPr>
                <w:b/>
                <w:sz w:val="18"/>
                <w:szCs w:val="18"/>
              </w:rPr>
              <w:t xml:space="preserve">Tel. : 223 </w:t>
            </w:r>
            <w:r>
              <w:rPr>
                <w:b/>
                <w:sz w:val="18"/>
                <w:szCs w:val="18"/>
              </w:rPr>
              <w:t>79 14 78 25 / 66 82 17 46</w:t>
            </w:r>
          </w:p>
        </w:tc>
        <w:tc>
          <w:tcPr>
            <w:tcW w:w="850" w:type="dxa"/>
            <w:vAlign w:val="center"/>
          </w:tcPr>
          <w:p w14:paraId="22835E97" w14:textId="77777777" w:rsidR="00C67037" w:rsidRPr="00073F88" w:rsidRDefault="00C67037" w:rsidP="00C67037">
            <w:pPr>
              <w:jc w:val="center"/>
              <w:rPr>
                <w:b/>
                <w:sz w:val="18"/>
              </w:rPr>
            </w:pPr>
            <w:r w:rsidRPr="00073F88">
              <w:rPr>
                <w:b/>
                <w:sz w:val="18"/>
              </w:rPr>
              <w:t>Mali</w:t>
            </w:r>
          </w:p>
        </w:tc>
      </w:tr>
      <w:tr w:rsidR="00133CD9" w:rsidRPr="00073F88" w14:paraId="12539E64" w14:textId="77777777" w:rsidTr="00F56B5B">
        <w:trPr>
          <w:trHeight w:val="300"/>
          <w:jc w:val="center"/>
        </w:trPr>
        <w:tc>
          <w:tcPr>
            <w:tcW w:w="1060" w:type="dxa"/>
            <w:vAlign w:val="center"/>
          </w:tcPr>
          <w:p w14:paraId="70AF157C" w14:textId="77777777" w:rsidR="00133CD9" w:rsidRPr="00073F88" w:rsidRDefault="00133CD9" w:rsidP="00133CD9">
            <w:pPr>
              <w:jc w:val="center"/>
              <w:rPr>
                <w:b/>
                <w:sz w:val="18"/>
              </w:rPr>
            </w:pPr>
            <w:r w:rsidRPr="00073F88">
              <w:rPr>
                <w:b/>
                <w:sz w:val="18"/>
              </w:rPr>
              <w:t>2</w:t>
            </w:r>
          </w:p>
        </w:tc>
        <w:tc>
          <w:tcPr>
            <w:tcW w:w="3685" w:type="dxa"/>
            <w:shd w:val="clear" w:color="auto" w:fill="auto"/>
          </w:tcPr>
          <w:p w14:paraId="07D81835" w14:textId="73ACA134" w:rsidR="00133CD9" w:rsidRPr="00CE3D45" w:rsidRDefault="00133CD9" w:rsidP="00133CD9">
            <w:r>
              <w:rPr>
                <w:b/>
                <w:caps/>
                <w:spacing w:val="-3"/>
                <w:szCs w:val="24"/>
                <w:lang w:val="fr-CA"/>
              </w:rPr>
              <w:t>AH CONCEPT SARL</w:t>
            </w:r>
          </w:p>
        </w:tc>
        <w:tc>
          <w:tcPr>
            <w:tcW w:w="4111" w:type="dxa"/>
          </w:tcPr>
          <w:p w14:paraId="1C1E46B6" w14:textId="6BD9F5E1" w:rsidR="00133CD9" w:rsidRPr="00834BD3" w:rsidRDefault="00133CD9" w:rsidP="00133CD9">
            <w:pPr>
              <w:rPr>
                <w:sz w:val="16"/>
                <w:szCs w:val="18"/>
              </w:rPr>
            </w:pPr>
            <w:r>
              <w:rPr>
                <w:b/>
                <w:sz w:val="18"/>
                <w:szCs w:val="18"/>
              </w:rPr>
              <w:t xml:space="preserve">Bamako – </w:t>
            </w:r>
            <w:proofErr w:type="spellStart"/>
            <w:r>
              <w:rPr>
                <w:b/>
                <w:sz w:val="18"/>
                <w:szCs w:val="18"/>
              </w:rPr>
              <w:t>Kalaban</w:t>
            </w:r>
            <w:proofErr w:type="spellEnd"/>
            <w:r>
              <w:rPr>
                <w:b/>
                <w:sz w:val="18"/>
                <w:szCs w:val="18"/>
              </w:rPr>
              <w:t xml:space="preserve"> </w:t>
            </w:r>
            <w:proofErr w:type="spellStart"/>
            <w:r>
              <w:rPr>
                <w:b/>
                <w:sz w:val="18"/>
                <w:szCs w:val="18"/>
              </w:rPr>
              <w:t>Coura</w:t>
            </w:r>
            <w:proofErr w:type="spellEnd"/>
            <w:r>
              <w:rPr>
                <w:b/>
                <w:sz w:val="18"/>
                <w:szCs w:val="18"/>
              </w:rPr>
              <w:t xml:space="preserve">, Route de l’Aéroport 150m après la Rue </w:t>
            </w:r>
            <w:proofErr w:type="spellStart"/>
            <w:r>
              <w:rPr>
                <w:b/>
                <w:sz w:val="18"/>
                <w:szCs w:val="18"/>
              </w:rPr>
              <w:t>Noumouké</w:t>
            </w:r>
            <w:proofErr w:type="spellEnd"/>
            <w:r>
              <w:rPr>
                <w:b/>
                <w:sz w:val="18"/>
                <w:szCs w:val="18"/>
              </w:rPr>
              <w:t>, Tel. : 223 66 88 05 86 / 77 81 17 92</w:t>
            </w:r>
          </w:p>
        </w:tc>
        <w:tc>
          <w:tcPr>
            <w:tcW w:w="850" w:type="dxa"/>
            <w:vAlign w:val="center"/>
          </w:tcPr>
          <w:p w14:paraId="508B7D52" w14:textId="77777777" w:rsidR="00133CD9" w:rsidRPr="00073F88" w:rsidRDefault="00133CD9" w:rsidP="00133CD9">
            <w:pPr>
              <w:jc w:val="center"/>
              <w:rPr>
                <w:sz w:val="18"/>
              </w:rPr>
            </w:pPr>
            <w:r w:rsidRPr="00073F88">
              <w:rPr>
                <w:b/>
                <w:sz w:val="18"/>
              </w:rPr>
              <w:t>Mali</w:t>
            </w:r>
          </w:p>
        </w:tc>
      </w:tr>
      <w:tr w:rsidR="00133CD9" w:rsidRPr="00606B96" w14:paraId="26197894" w14:textId="77777777" w:rsidTr="00F56B5B">
        <w:trPr>
          <w:trHeight w:val="300"/>
          <w:jc w:val="center"/>
        </w:trPr>
        <w:tc>
          <w:tcPr>
            <w:tcW w:w="1060" w:type="dxa"/>
            <w:vAlign w:val="center"/>
          </w:tcPr>
          <w:p w14:paraId="2CF00F83" w14:textId="77777777" w:rsidR="00133CD9" w:rsidRPr="00606B96" w:rsidRDefault="00133CD9" w:rsidP="00133CD9">
            <w:pPr>
              <w:jc w:val="center"/>
              <w:rPr>
                <w:b/>
                <w:sz w:val="18"/>
              </w:rPr>
            </w:pPr>
            <w:r w:rsidRPr="00606B96">
              <w:rPr>
                <w:b/>
                <w:sz w:val="18"/>
              </w:rPr>
              <w:t>3</w:t>
            </w:r>
          </w:p>
        </w:tc>
        <w:tc>
          <w:tcPr>
            <w:tcW w:w="3685" w:type="dxa"/>
            <w:shd w:val="clear" w:color="auto" w:fill="auto"/>
          </w:tcPr>
          <w:p w14:paraId="108FDC60" w14:textId="4CB1EEBE" w:rsidR="00133CD9" w:rsidRPr="00606B96" w:rsidRDefault="00133CD9" w:rsidP="00133CD9">
            <w:pPr>
              <w:rPr>
                <w:b/>
              </w:rPr>
            </w:pPr>
            <w:r>
              <w:rPr>
                <w:b/>
                <w:caps/>
                <w:spacing w:val="-3"/>
                <w:szCs w:val="24"/>
                <w:lang w:val="fr-CA"/>
              </w:rPr>
              <w:t>FUTUR A</w:t>
            </w:r>
          </w:p>
        </w:tc>
        <w:tc>
          <w:tcPr>
            <w:tcW w:w="4111" w:type="dxa"/>
          </w:tcPr>
          <w:p w14:paraId="53A64797" w14:textId="44811888" w:rsidR="00133CD9" w:rsidRPr="00606B96" w:rsidRDefault="00133CD9" w:rsidP="00133CD9">
            <w:pPr>
              <w:rPr>
                <w:sz w:val="16"/>
                <w:szCs w:val="18"/>
              </w:rPr>
            </w:pPr>
            <w:r>
              <w:rPr>
                <w:b/>
                <w:sz w:val="18"/>
                <w:szCs w:val="18"/>
              </w:rPr>
              <w:t xml:space="preserve">Bamako - </w:t>
            </w:r>
            <w:proofErr w:type="spellStart"/>
            <w:r>
              <w:rPr>
                <w:b/>
                <w:sz w:val="18"/>
                <w:szCs w:val="18"/>
              </w:rPr>
              <w:t>Boulkassoumbougou</w:t>
            </w:r>
            <w:proofErr w:type="spellEnd"/>
            <w:r>
              <w:rPr>
                <w:b/>
                <w:sz w:val="18"/>
                <w:szCs w:val="18"/>
              </w:rPr>
              <w:t>, Rue 586 Porte 797 Tel. : 223 20 21 42 71</w:t>
            </w:r>
          </w:p>
        </w:tc>
        <w:tc>
          <w:tcPr>
            <w:tcW w:w="850" w:type="dxa"/>
            <w:vAlign w:val="center"/>
          </w:tcPr>
          <w:p w14:paraId="2D1552E2" w14:textId="77777777" w:rsidR="00133CD9" w:rsidRPr="00606B96" w:rsidRDefault="00133CD9" w:rsidP="00133CD9">
            <w:pPr>
              <w:jc w:val="center"/>
              <w:rPr>
                <w:b/>
                <w:sz w:val="18"/>
              </w:rPr>
            </w:pPr>
            <w:r w:rsidRPr="00606B96">
              <w:rPr>
                <w:b/>
                <w:sz w:val="18"/>
              </w:rPr>
              <w:t>Mali</w:t>
            </w:r>
          </w:p>
        </w:tc>
      </w:tr>
      <w:tr w:rsidR="00133CD9" w:rsidRPr="00606B96" w14:paraId="23FF50EF" w14:textId="77777777" w:rsidTr="00F56B5B">
        <w:trPr>
          <w:trHeight w:val="300"/>
          <w:jc w:val="center"/>
        </w:trPr>
        <w:tc>
          <w:tcPr>
            <w:tcW w:w="1060" w:type="dxa"/>
            <w:vAlign w:val="center"/>
          </w:tcPr>
          <w:p w14:paraId="4D5812A8" w14:textId="14D0B472" w:rsidR="00133CD9" w:rsidRPr="00606B96" w:rsidRDefault="00133CD9" w:rsidP="00133CD9">
            <w:pPr>
              <w:jc w:val="center"/>
              <w:rPr>
                <w:b/>
                <w:sz w:val="18"/>
              </w:rPr>
            </w:pPr>
            <w:r>
              <w:rPr>
                <w:b/>
                <w:sz w:val="18"/>
              </w:rPr>
              <w:t>4</w:t>
            </w:r>
          </w:p>
        </w:tc>
        <w:tc>
          <w:tcPr>
            <w:tcW w:w="3685" w:type="dxa"/>
            <w:shd w:val="clear" w:color="auto" w:fill="auto"/>
          </w:tcPr>
          <w:p w14:paraId="46D0A5ED" w14:textId="5EAD4733" w:rsidR="00133CD9" w:rsidRDefault="008A1E37" w:rsidP="00133CD9">
            <w:pPr>
              <w:rPr>
                <w:b/>
                <w:caps/>
                <w:spacing w:val="-3"/>
                <w:szCs w:val="24"/>
                <w:lang w:val="fr-CA"/>
              </w:rPr>
            </w:pPr>
            <w:r>
              <w:rPr>
                <w:b/>
                <w:caps/>
                <w:spacing w:val="-3"/>
                <w:szCs w:val="24"/>
                <w:lang w:val="fr-CA"/>
              </w:rPr>
              <w:t>ACG SARL</w:t>
            </w:r>
          </w:p>
        </w:tc>
        <w:tc>
          <w:tcPr>
            <w:tcW w:w="4111" w:type="dxa"/>
          </w:tcPr>
          <w:p w14:paraId="4D7A4858" w14:textId="7D73E5DF" w:rsidR="00133CD9" w:rsidRDefault="008A1E37" w:rsidP="00133CD9">
            <w:pPr>
              <w:rPr>
                <w:b/>
                <w:sz w:val="18"/>
                <w:szCs w:val="18"/>
              </w:rPr>
            </w:pPr>
            <w:r>
              <w:rPr>
                <w:b/>
                <w:sz w:val="18"/>
                <w:szCs w:val="18"/>
              </w:rPr>
              <w:t xml:space="preserve">Bamako – </w:t>
            </w:r>
            <w:proofErr w:type="spellStart"/>
            <w:r>
              <w:rPr>
                <w:b/>
                <w:sz w:val="18"/>
                <w:szCs w:val="18"/>
              </w:rPr>
              <w:t>Faladié</w:t>
            </w:r>
            <w:proofErr w:type="spellEnd"/>
            <w:r>
              <w:rPr>
                <w:b/>
                <w:sz w:val="18"/>
                <w:szCs w:val="18"/>
              </w:rPr>
              <w:t xml:space="preserve"> SEMA</w:t>
            </w:r>
            <w:r w:rsidR="003B3270">
              <w:rPr>
                <w:b/>
                <w:sz w:val="18"/>
                <w:szCs w:val="18"/>
              </w:rPr>
              <w:t xml:space="preserve">, </w:t>
            </w:r>
            <w:r w:rsidR="003B3270" w:rsidRPr="003B3270">
              <w:rPr>
                <w:b/>
                <w:sz w:val="18"/>
                <w:szCs w:val="18"/>
              </w:rPr>
              <w:t>Rue 882, Porte 201</w:t>
            </w:r>
            <w:r>
              <w:rPr>
                <w:b/>
                <w:sz w:val="18"/>
                <w:szCs w:val="18"/>
              </w:rPr>
              <w:t>, Tel : 223 76 22 25 78</w:t>
            </w:r>
          </w:p>
        </w:tc>
        <w:tc>
          <w:tcPr>
            <w:tcW w:w="850" w:type="dxa"/>
            <w:vAlign w:val="center"/>
          </w:tcPr>
          <w:p w14:paraId="67362A3D" w14:textId="0DF145DD" w:rsidR="00133CD9" w:rsidRPr="00606B96" w:rsidRDefault="00133CD9" w:rsidP="00133CD9">
            <w:pPr>
              <w:jc w:val="center"/>
              <w:rPr>
                <w:b/>
                <w:sz w:val="18"/>
              </w:rPr>
            </w:pPr>
            <w:r w:rsidRPr="00606B96">
              <w:rPr>
                <w:b/>
                <w:sz w:val="18"/>
              </w:rPr>
              <w:t>Mali</w:t>
            </w:r>
          </w:p>
        </w:tc>
      </w:tr>
      <w:tr w:rsidR="005654A6" w:rsidRPr="00606B96" w14:paraId="6655ED14" w14:textId="77777777" w:rsidTr="00F56B5B">
        <w:trPr>
          <w:trHeight w:val="300"/>
          <w:jc w:val="center"/>
        </w:trPr>
        <w:tc>
          <w:tcPr>
            <w:tcW w:w="1060" w:type="dxa"/>
            <w:vAlign w:val="center"/>
          </w:tcPr>
          <w:p w14:paraId="3161D728" w14:textId="5EAAC6CE" w:rsidR="005654A6" w:rsidRDefault="005654A6" w:rsidP="005654A6">
            <w:pPr>
              <w:jc w:val="center"/>
              <w:rPr>
                <w:b/>
                <w:sz w:val="18"/>
              </w:rPr>
            </w:pPr>
            <w:r>
              <w:rPr>
                <w:b/>
                <w:sz w:val="18"/>
              </w:rPr>
              <w:t>5</w:t>
            </w:r>
          </w:p>
        </w:tc>
        <w:tc>
          <w:tcPr>
            <w:tcW w:w="3685" w:type="dxa"/>
            <w:shd w:val="clear" w:color="auto" w:fill="auto"/>
          </w:tcPr>
          <w:p w14:paraId="1187D900" w14:textId="1D6D608D" w:rsidR="005654A6" w:rsidRDefault="005654A6" w:rsidP="005654A6">
            <w:pPr>
              <w:rPr>
                <w:b/>
                <w:caps/>
                <w:spacing w:val="-3"/>
                <w:szCs w:val="24"/>
                <w:lang w:val="fr-CA"/>
              </w:rPr>
            </w:pPr>
            <w:r>
              <w:rPr>
                <w:b/>
                <w:caps/>
                <w:spacing w:val="-3"/>
                <w:szCs w:val="24"/>
                <w:lang w:val="fr-CA"/>
              </w:rPr>
              <w:t>agence d’architecture et de design COMETE BLANCHE</w:t>
            </w:r>
          </w:p>
        </w:tc>
        <w:tc>
          <w:tcPr>
            <w:tcW w:w="4111" w:type="dxa"/>
          </w:tcPr>
          <w:p w14:paraId="239C82B5" w14:textId="795629EB" w:rsidR="005654A6" w:rsidRDefault="005654A6" w:rsidP="005654A6">
            <w:pPr>
              <w:suppressAutoHyphens/>
              <w:autoSpaceDN w:val="0"/>
              <w:rPr>
                <w:b/>
                <w:sz w:val="18"/>
                <w:szCs w:val="18"/>
              </w:rPr>
            </w:pPr>
            <w:r w:rsidRPr="003B3270">
              <w:rPr>
                <w:b/>
                <w:sz w:val="18"/>
                <w:szCs w:val="18"/>
              </w:rPr>
              <w:t xml:space="preserve">Bamako, </w:t>
            </w:r>
            <w:r>
              <w:rPr>
                <w:b/>
                <w:sz w:val="18"/>
                <w:szCs w:val="18"/>
              </w:rPr>
              <w:t>Fasso Kanou0</w:t>
            </w:r>
            <w:r w:rsidRPr="003B3270">
              <w:rPr>
                <w:b/>
                <w:sz w:val="18"/>
                <w:szCs w:val="18"/>
              </w:rPr>
              <w:t xml:space="preserve">, </w:t>
            </w:r>
            <w:r>
              <w:rPr>
                <w:b/>
                <w:sz w:val="18"/>
                <w:szCs w:val="18"/>
              </w:rPr>
              <w:t>Tel : 76-20-57-07/65-99-46-46</w:t>
            </w:r>
            <w:r w:rsidRPr="003B3270">
              <w:rPr>
                <w:b/>
                <w:sz w:val="18"/>
                <w:szCs w:val="18"/>
              </w:rPr>
              <w:t xml:space="preserve">/ </w:t>
            </w:r>
            <w:r>
              <w:rPr>
                <w:b/>
                <w:sz w:val="18"/>
                <w:szCs w:val="18"/>
              </w:rPr>
              <w:t>20-20-03-72.</w:t>
            </w:r>
          </w:p>
        </w:tc>
        <w:tc>
          <w:tcPr>
            <w:tcW w:w="850" w:type="dxa"/>
            <w:vAlign w:val="center"/>
          </w:tcPr>
          <w:p w14:paraId="464F2BF3" w14:textId="18692B6F" w:rsidR="005654A6" w:rsidRPr="00606B96" w:rsidRDefault="005654A6" w:rsidP="005654A6">
            <w:pPr>
              <w:jc w:val="center"/>
              <w:rPr>
                <w:b/>
                <w:sz w:val="18"/>
              </w:rPr>
            </w:pPr>
            <w:r w:rsidRPr="00606B96">
              <w:rPr>
                <w:b/>
                <w:sz w:val="18"/>
              </w:rPr>
              <w:t>Mali</w:t>
            </w:r>
          </w:p>
        </w:tc>
      </w:tr>
    </w:tbl>
    <w:p w14:paraId="4CFCBA8A" w14:textId="77777777" w:rsidR="00303B4B" w:rsidRPr="005654A6" w:rsidRDefault="00303B4B" w:rsidP="00613B39">
      <w:pPr>
        <w:tabs>
          <w:tab w:val="left" w:pos="720"/>
          <w:tab w:val="right" w:leader="dot" w:pos="8640"/>
        </w:tabs>
        <w:jc w:val="both"/>
        <w:rPr>
          <w:sz w:val="8"/>
          <w:szCs w:val="4"/>
        </w:rPr>
      </w:pPr>
    </w:p>
    <w:p w14:paraId="6BF908E3" w14:textId="0095D3F8" w:rsidR="00613B39" w:rsidRDefault="00613B39" w:rsidP="00613B39">
      <w:pPr>
        <w:tabs>
          <w:tab w:val="left" w:pos="720"/>
          <w:tab w:val="right" w:leader="dot" w:pos="8640"/>
        </w:tabs>
        <w:jc w:val="both"/>
      </w:pPr>
      <w:r>
        <w:t>Cette invitation ne peut être transférée à une autre société.</w:t>
      </w:r>
      <w:r w:rsidR="00E33010">
        <w:t xml:space="preserve"> </w:t>
      </w:r>
    </w:p>
    <w:p w14:paraId="4BD6D3DE" w14:textId="77777777" w:rsidR="00613B39" w:rsidRPr="005654A6" w:rsidRDefault="00613B39" w:rsidP="00613B39">
      <w:pPr>
        <w:tabs>
          <w:tab w:val="left" w:pos="720"/>
          <w:tab w:val="right" w:leader="dot" w:pos="8640"/>
        </w:tabs>
        <w:jc w:val="both"/>
        <w:rPr>
          <w:sz w:val="8"/>
          <w:szCs w:val="4"/>
        </w:rPr>
      </w:pPr>
    </w:p>
    <w:p w14:paraId="0B8AB89A" w14:textId="77777777" w:rsidR="00613B39" w:rsidRDefault="00613B39" w:rsidP="00330E8A">
      <w:pPr>
        <w:tabs>
          <w:tab w:val="left" w:pos="720"/>
          <w:tab w:val="right" w:leader="dot" w:pos="8640"/>
        </w:tabs>
        <w:jc w:val="both"/>
      </w:pPr>
      <w:r>
        <w:t>4.</w:t>
      </w:r>
      <w:r>
        <w:tab/>
        <w:t>Un Consultant sera choisi par la méthode de sélection fondée sur la qualité et le cout.</w:t>
      </w:r>
    </w:p>
    <w:p w14:paraId="63D8B453" w14:textId="77777777" w:rsidR="00613B39" w:rsidRPr="005654A6" w:rsidRDefault="00613B39" w:rsidP="00330E8A">
      <w:pPr>
        <w:tabs>
          <w:tab w:val="left" w:pos="720"/>
          <w:tab w:val="right" w:leader="dot" w:pos="8640"/>
        </w:tabs>
        <w:jc w:val="both"/>
        <w:rPr>
          <w:sz w:val="6"/>
          <w:szCs w:val="2"/>
        </w:rPr>
      </w:pPr>
    </w:p>
    <w:p w14:paraId="64EDDC2A" w14:textId="31FA6FF6" w:rsidR="00613B39" w:rsidRDefault="00613B39" w:rsidP="00330E8A">
      <w:pPr>
        <w:tabs>
          <w:tab w:val="left" w:pos="720"/>
          <w:tab w:val="left" w:pos="1440"/>
          <w:tab w:val="right" w:leader="dot" w:pos="8640"/>
        </w:tabs>
        <w:jc w:val="both"/>
      </w:pPr>
      <w:r>
        <w:t>5.</w:t>
      </w:r>
      <w:r>
        <w:tab/>
        <w:t>La présente DP co</w:t>
      </w:r>
      <w:r w:rsidR="00C0228D">
        <w:t>mprend les sections suivantes :</w:t>
      </w:r>
    </w:p>
    <w:p w14:paraId="14242149" w14:textId="77777777" w:rsidR="00613B39" w:rsidRDefault="00613B39" w:rsidP="004507B4">
      <w:pPr>
        <w:tabs>
          <w:tab w:val="left" w:pos="720"/>
          <w:tab w:val="left" w:pos="1440"/>
          <w:tab w:val="right" w:leader="dot" w:pos="8640"/>
        </w:tabs>
        <w:jc w:val="both"/>
      </w:pPr>
      <w:r>
        <w:tab/>
        <w:t>Section 1 – Lettre d’Invitation</w:t>
      </w:r>
    </w:p>
    <w:p w14:paraId="491DA1D2" w14:textId="77777777" w:rsidR="00613B39" w:rsidRDefault="00613B39" w:rsidP="004507B4">
      <w:pPr>
        <w:tabs>
          <w:tab w:val="left" w:pos="1440"/>
          <w:tab w:val="right" w:leader="dot" w:pos="8640"/>
        </w:tabs>
        <w:ind w:left="1440" w:hanging="720"/>
        <w:jc w:val="both"/>
      </w:pPr>
      <w:r>
        <w:t xml:space="preserve">Section 2 </w:t>
      </w:r>
      <w:r w:rsidR="00F85880">
        <w:t>- Les</w:t>
      </w:r>
      <w:r>
        <w:t xml:space="preserve"> Instructions aux Candidats </w:t>
      </w:r>
    </w:p>
    <w:p w14:paraId="10D5C6E4" w14:textId="77777777" w:rsidR="00613B39" w:rsidRDefault="00613B39" w:rsidP="004507B4">
      <w:pPr>
        <w:tabs>
          <w:tab w:val="left" w:pos="1440"/>
          <w:tab w:val="right" w:leader="dot" w:pos="8640"/>
        </w:tabs>
        <w:ind w:left="1440" w:hanging="720"/>
        <w:jc w:val="both"/>
      </w:pPr>
      <w:r>
        <w:t>Section 3 - Données Particulières</w:t>
      </w:r>
    </w:p>
    <w:p w14:paraId="743BC4E2" w14:textId="77777777" w:rsidR="00613B39" w:rsidRDefault="00613B39" w:rsidP="004507B4">
      <w:pPr>
        <w:tabs>
          <w:tab w:val="left" w:pos="720"/>
          <w:tab w:val="left" w:pos="1440"/>
          <w:tab w:val="right" w:leader="dot" w:pos="8640"/>
        </w:tabs>
        <w:jc w:val="both"/>
      </w:pPr>
      <w:r>
        <w:tab/>
      </w:r>
      <w:r w:rsidRPr="008720FB">
        <w:t>Section 4 -</w:t>
      </w:r>
      <w:r>
        <w:t xml:space="preserve"> Proposition technique </w:t>
      </w:r>
      <w:r>
        <w:sym w:font="Symbol" w:char="F02D"/>
      </w:r>
      <w:r>
        <w:t xml:space="preserve"> Formulaires types</w:t>
      </w:r>
    </w:p>
    <w:p w14:paraId="33FD0AD0" w14:textId="77777777" w:rsidR="00613B39" w:rsidRDefault="00613B39" w:rsidP="004507B4">
      <w:pPr>
        <w:tabs>
          <w:tab w:val="left" w:pos="720"/>
          <w:tab w:val="left" w:pos="1440"/>
          <w:tab w:val="right" w:leader="dot" w:pos="8640"/>
        </w:tabs>
      </w:pPr>
      <w:r>
        <w:tab/>
      </w:r>
      <w:r w:rsidRPr="008720FB">
        <w:t>Section 5 -</w:t>
      </w:r>
      <w:r>
        <w:t xml:space="preserve"> Proposition financière </w:t>
      </w:r>
      <w:r>
        <w:sym w:font="Symbol" w:char="F02D"/>
      </w:r>
      <w:r>
        <w:t xml:space="preserve"> Formulaires types</w:t>
      </w:r>
    </w:p>
    <w:p w14:paraId="0D949905" w14:textId="77777777" w:rsidR="00613B39" w:rsidRDefault="00613B39" w:rsidP="004507B4">
      <w:pPr>
        <w:tabs>
          <w:tab w:val="left" w:pos="720"/>
          <w:tab w:val="left" w:pos="1440"/>
          <w:tab w:val="right" w:leader="dot" w:pos="8640"/>
        </w:tabs>
      </w:pPr>
      <w:r>
        <w:tab/>
      </w:r>
      <w:r w:rsidRPr="008720FB">
        <w:t>Section 6 -</w:t>
      </w:r>
      <w:r>
        <w:t xml:space="preserve"> Termes de référence</w:t>
      </w:r>
    </w:p>
    <w:p w14:paraId="732C9CBC" w14:textId="410E8FA2" w:rsidR="00613B39" w:rsidRDefault="00613B39" w:rsidP="00C0228D">
      <w:pPr>
        <w:tabs>
          <w:tab w:val="left" w:pos="720"/>
          <w:tab w:val="left" w:pos="1440"/>
          <w:tab w:val="right" w:leader="dot" w:pos="8640"/>
        </w:tabs>
      </w:pPr>
      <w:r>
        <w:tab/>
        <w:t>Section 7</w:t>
      </w:r>
      <w:r w:rsidRPr="008720FB">
        <w:t xml:space="preserve"> - Marchés</w:t>
      </w:r>
      <w:r w:rsidR="00C0228D">
        <w:t xml:space="preserve"> types </w:t>
      </w:r>
    </w:p>
    <w:p w14:paraId="66A905FA" w14:textId="77777777" w:rsidR="000475F0" w:rsidRPr="00005765" w:rsidRDefault="000475F0" w:rsidP="00C0228D">
      <w:pPr>
        <w:tabs>
          <w:tab w:val="left" w:pos="720"/>
          <w:tab w:val="left" w:pos="1440"/>
          <w:tab w:val="right" w:leader="dot" w:pos="8640"/>
        </w:tabs>
        <w:rPr>
          <w:sz w:val="10"/>
          <w:szCs w:val="6"/>
        </w:rPr>
      </w:pPr>
    </w:p>
    <w:p w14:paraId="1185D1AF" w14:textId="3F12F272" w:rsidR="00613B39" w:rsidRPr="00933B3F" w:rsidRDefault="00613B39" w:rsidP="009640DC">
      <w:pPr>
        <w:pStyle w:val="Paragraphedeliste"/>
        <w:keepNext/>
        <w:numPr>
          <w:ilvl w:val="0"/>
          <w:numId w:val="14"/>
        </w:numPr>
        <w:tabs>
          <w:tab w:val="left" w:pos="1440"/>
          <w:tab w:val="right" w:leader="dot" w:pos="8640"/>
        </w:tabs>
        <w:jc w:val="both"/>
        <w:rPr>
          <w:rFonts w:ascii="Times New Roman" w:hAnsi="Times New Roman"/>
          <w:b/>
        </w:rPr>
      </w:pPr>
      <w:r w:rsidRPr="00933B3F">
        <w:rPr>
          <w:rFonts w:ascii="Times New Roman" w:hAnsi="Times New Roman"/>
        </w:rPr>
        <w:t>Veuillez avoir l’obligeance de nous faire savoir, par écrit, dès réception, à l’adresse suivante :</w:t>
      </w:r>
      <w:r>
        <w:t xml:space="preserve"> </w:t>
      </w:r>
      <w:r w:rsidR="00A42DE2" w:rsidRPr="00933B3F">
        <w:rPr>
          <w:rFonts w:ascii="Times New Roman" w:hAnsi="Times New Roman"/>
          <w:b/>
        </w:rPr>
        <w:t xml:space="preserve">Direction des Finances et du Matériel </w:t>
      </w:r>
      <w:r w:rsidR="00B81F4D">
        <w:rPr>
          <w:rFonts w:ascii="Times New Roman" w:hAnsi="Times New Roman"/>
          <w:b/>
          <w:lang w:val="fr-ML"/>
        </w:rPr>
        <w:t xml:space="preserve"> du </w:t>
      </w:r>
      <w:r w:rsidR="009640DC" w:rsidRPr="009640DC">
        <w:rPr>
          <w:rFonts w:ascii="Times New Roman" w:hAnsi="Times New Roman"/>
          <w:b/>
        </w:rPr>
        <w:t xml:space="preserve">Ministère </w:t>
      </w:r>
      <w:r w:rsidR="00B81F4D" w:rsidRPr="00B81F4D">
        <w:rPr>
          <w:rFonts w:ascii="Times New Roman" w:hAnsi="Times New Roman"/>
          <w:b/>
        </w:rPr>
        <w:t>de la Sécurité et de la Protection Civile</w:t>
      </w:r>
      <w:r w:rsidR="00A42DE2" w:rsidRPr="009640DC">
        <w:rPr>
          <w:rFonts w:ascii="Times New Roman" w:hAnsi="Times New Roman"/>
          <w:b/>
        </w:rPr>
        <w:t>,</w:t>
      </w:r>
      <w:r w:rsidR="00B81F4D">
        <w:rPr>
          <w:rFonts w:ascii="Times New Roman" w:hAnsi="Times New Roman"/>
          <w:b/>
          <w:lang w:val="fr-ML"/>
        </w:rPr>
        <w:t xml:space="preserve"> Hamdallaye ACI 2000</w:t>
      </w:r>
      <w:r w:rsidR="00B81F4D">
        <w:rPr>
          <w:rFonts w:ascii="Times New Roman" w:hAnsi="Times New Roman"/>
          <w:b/>
        </w:rPr>
        <w:t xml:space="preserve">, BP : </w:t>
      </w:r>
      <w:r w:rsidR="00B81F4D">
        <w:rPr>
          <w:rFonts w:ascii="Times New Roman" w:hAnsi="Times New Roman"/>
          <w:b/>
          <w:lang w:val="fr-ML"/>
        </w:rPr>
        <w:t>…..</w:t>
      </w:r>
      <w:r w:rsidR="00A42DE2" w:rsidRPr="00933B3F">
        <w:rPr>
          <w:rFonts w:ascii="Times New Roman" w:hAnsi="Times New Roman"/>
          <w:b/>
        </w:rPr>
        <w:t xml:space="preserve">, Tél : </w:t>
      </w:r>
      <w:r w:rsidR="00B81F4D">
        <w:rPr>
          <w:rFonts w:ascii="Times New Roman" w:hAnsi="Times New Roman"/>
          <w:b/>
          <w:lang w:val="fr-ML"/>
        </w:rPr>
        <w:t xml:space="preserve">……… </w:t>
      </w:r>
      <w:r w:rsidR="00A42DE2" w:rsidRPr="00933B3F">
        <w:rPr>
          <w:rFonts w:ascii="Times New Roman" w:hAnsi="Times New Roman"/>
          <w:b/>
        </w:rPr>
        <w:t xml:space="preserve">; </w:t>
      </w:r>
      <w:r w:rsidR="00B81F4D">
        <w:rPr>
          <w:rFonts w:ascii="Times New Roman" w:hAnsi="Times New Roman"/>
          <w:b/>
          <w:lang w:val="fr-ML"/>
        </w:rPr>
        <w:t>………</w:t>
      </w:r>
      <w:r w:rsidR="00A42DE2" w:rsidRPr="00933B3F">
        <w:rPr>
          <w:rFonts w:ascii="Times New Roman" w:hAnsi="Times New Roman"/>
          <w:b/>
        </w:rPr>
        <w:t>.</w:t>
      </w:r>
    </w:p>
    <w:p w14:paraId="55C9E3F1" w14:textId="77777777" w:rsidR="00A42DE2" w:rsidRPr="00005765" w:rsidRDefault="00A42DE2" w:rsidP="00330E8A">
      <w:pPr>
        <w:pStyle w:val="Paragraphedeliste"/>
        <w:keepNext/>
        <w:tabs>
          <w:tab w:val="left" w:pos="720"/>
          <w:tab w:val="left" w:pos="1440"/>
          <w:tab w:val="right" w:leader="dot" w:pos="8640"/>
        </w:tabs>
        <w:ind w:left="720"/>
        <w:rPr>
          <w:sz w:val="8"/>
          <w:szCs w:val="4"/>
        </w:rPr>
      </w:pPr>
    </w:p>
    <w:p w14:paraId="3D3A6553" w14:textId="77777777" w:rsidR="00613B39" w:rsidRDefault="00613B39" w:rsidP="00330E8A">
      <w:pPr>
        <w:numPr>
          <w:ilvl w:val="0"/>
          <w:numId w:val="1"/>
        </w:numPr>
        <w:tabs>
          <w:tab w:val="left" w:pos="720"/>
          <w:tab w:val="left" w:pos="1440"/>
          <w:tab w:val="right" w:leader="dot" w:pos="8640"/>
        </w:tabs>
      </w:pPr>
      <w:proofErr w:type="gramStart"/>
      <w:r>
        <w:t>que</w:t>
      </w:r>
      <w:proofErr w:type="gramEnd"/>
      <w:r>
        <w:t xml:space="preserve"> vous avez reçu cette lettre d’invitation ; et</w:t>
      </w:r>
    </w:p>
    <w:p w14:paraId="044DF3A7" w14:textId="77777777" w:rsidR="00613B39" w:rsidRDefault="00613B39" w:rsidP="00330E8A">
      <w:pPr>
        <w:numPr>
          <w:ilvl w:val="0"/>
          <w:numId w:val="1"/>
        </w:numPr>
        <w:tabs>
          <w:tab w:val="left" w:pos="720"/>
          <w:tab w:val="left" w:pos="1440"/>
          <w:tab w:val="right" w:leader="dot" w:pos="8640"/>
        </w:tabs>
      </w:pPr>
      <w:proofErr w:type="gramStart"/>
      <w:r>
        <w:t>que</w:t>
      </w:r>
      <w:proofErr w:type="gramEnd"/>
      <w:r>
        <w:t xml:space="preserve"> vous soumettrez une proposition, seul ou en association.</w:t>
      </w:r>
    </w:p>
    <w:p w14:paraId="3D89009F" w14:textId="77777777" w:rsidR="00613B39" w:rsidRPr="00280653" w:rsidRDefault="00613B39" w:rsidP="00330E8A">
      <w:pPr>
        <w:tabs>
          <w:tab w:val="left" w:pos="720"/>
          <w:tab w:val="left" w:pos="1440"/>
          <w:tab w:val="left" w:pos="2880"/>
          <w:tab w:val="right" w:leader="dot" w:pos="8640"/>
        </w:tabs>
        <w:rPr>
          <w:sz w:val="6"/>
          <w:szCs w:val="2"/>
        </w:rPr>
      </w:pPr>
    </w:p>
    <w:p w14:paraId="4BE99B05" w14:textId="77777777" w:rsidR="00613B39" w:rsidRDefault="00613B39" w:rsidP="00330E8A">
      <w:pPr>
        <w:tabs>
          <w:tab w:val="left" w:pos="720"/>
          <w:tab w:val="left" w:pos="1440"/>
          <w:tab w:val="left" w:pos="2880"/>
          <w:tab w:val="left" w:pos="5760"/>
          <w:tab w:val="right" w:leader="dot" w:pos="8640"/>
        </w:tabs>
      </w:pPr>
      <w:r>
        <w:t>7.</w:t>
      </w:r>
      <w:r>
        <w:tab/>
      </w:r>
      <w:r w:rsidRPr="00CF6A64">
        <w:t>Les date, heure et lieu de dépôt sont ceux prévus dans les données particulières ;</w:t>
      </w:r>
    </w:p>
    <w:p w14:paraId="5BECDEB0" w14:textId="77777777" w:rsidR="00613B39" w:rsidRPr="00280653" w:rsidRDefault="00613B39" w:rsidP="00330E8A">
      <w:pPr>
        <w:tabs>
          <w:tab w:val="left" w:pos="720"/>
          <w:tab w:val="left" w:pos="1440"/>
          <w:tab w:val="left" w:pos="2880"/>
          <w:tab w:val="left" w:pos="5760"/>
          <w:tab w:val="right" w:leader="dot" w:pos="8640"/>
        </w:tabs>
        <w:rPr>
          <w:sz w:val="10"/>
          <w:szCs w:val="6"/>
        </w:rPr>
      </w:pPr>
    </w:p>
    <w:p w14:paraId="2927F7E8" w14:textId="77777777" w:rsidR="00613B39" w:rsidRDefault="00613B39" w:rsidP="00330E8A">
      <w:pPr>
        <w:tabs>
          <w:tab w:val="left" w:pos="720"/>
          <w:tab w:val="left" w:pos="1440"/>
          <w:tab w:val="left" w:pos="2880"/>
          <w:tab w:val="left" w:pos="5760"/>
          <w:tab w:val="right" w:leader="dot" w:pos="8640"/>
        </w:tabs>
      </w:pPr>
      <w:r>
        <w:t>Veuillez agréer, Madame/Monsieur, l’assurance de ma considération distinguée.</w:t>
      </w:r>
    </w:p>
    <w:p w14:paraId="4164A910" w14:textId="77777777" w:rsidR="0048719C" w:rsidRPr="00D322CF" w:rsidRDefault="002C7200" w:rsidP="0048719C">
      <w:pPr>
        <w:pStyle w:val="Titre1"/>
        <w:rPr>
          <w:rFonts w:ascii="Arial Narrow" w:hAnsi="Arial Narrow"/>
          <w:spacing w:val="-3"/>
          <w:sz w:val="24"/>
          <w:szCs w:val="24"/>
        </w:rPr>
      </w:pPr>
      <w:bookmarkStart w:id="6" w:name="_Toc72513658"/>
      <w:bookmarkStart w:id="7" w:name="_Toc72514638"/>
      <w:bookmarkStart w:id="8" w:name="_Toc72515052"/>
      <w:bookmarkStart w:id="9" w:name="_Toc189450391"/>
      <w:bookmarkStart w:id="10" w:name="_Toc298343853"/>
      <w:r w:rsidRPr="009640DC">
        <w:rPr>
          <w:bCs/>
        </w:rPr>
        <w:t xml:space="preserve">                     </w:t>
      </w:r>
      <w:r w:rsidR="00C0228D">
        <w:rPr>
          <w:rFonts w:ascii="Arial Narrow" w:hAnsi="Arial Narrow"/>
        </w:rPr>
        <w:t xml:space="preserve">                                                       </w:t>
      </w:r>
      <w:r w:rsidR="0048719C" w:rsidRPr="008F7228">
        <w:rPr>
          <w:rFonts w:ascii="Arial Narrow" w:hAnsi="Arial Narrow"/>
          <w:spacing w:val="-3"/>
          <w:sz w:val="24"/>
          <w:szCs w:val="24"/>
        </w:rPr>
        <w:t>Bamako, le…</w:t>
      </w:r>
      <w:r w:rsidR="0048719C" w:rsidRPr="008F7228">
        <w:rPr>
          <w:rFonts w:ascii="Arial Narrow" w:hAnsi="Arial Narrow"/>
          <w:b w:val="0"/>
          <w:szCs w:val="24"/>
        </w:rPr>
        <w:t xml:space="preserve">                        </w:t>
      </w:r>
    </w:p>
    <w:p w14:paraId="4DB6B4FC" w14:textId="34CDABB3" w:rsidR="0048719C" w:rsidRPr="008F7228" w:rsidRDefault="0048719C" w:rsidP="0048719C">
      <w:pPr>
        <w:rPr>
          <w:rFonts w:ascii="Arial Narrow" w:hAnsi="Arial Narrow"/>
          <w:b/>
          <w:szCs w:val="24"/>
        </w:rPr>
      </w:pPr>
      <w:r w:rsidRPr="008F7228">
        <w:rPr>
          <w:rFonts w:ascii="Arial Narrow" w:hAnsi="Arial Narrow"/>
          <w:b/>
          <w:szCs w:val="24"/>
        </w:rPr>
        <w:t xml:space="preserve">                                                                               </w:t>
      </w:r>
      <w:r>
        <w:rPr>
          <w:rFonts w:ascii="Arial Narrow" w:hAnsi="Arial Narrow"/>
          <w:b/>
          <w:szCs w:val="24"/>
        </w:rPr>
        <w:t xml:space="preserve">                                  </w:t>
      </w:r>
      <w:r w:rsidRPr="008F7228">
        <w:rPr>
          <w:rFonts w:ascii="Arial Narrow" w:hAnsi="Arial Narrow"/>
          <w:b/>
          <w:szCs w:val="24"/>
        </w:rPr>
        <w:t xml:space="preserve"> </w:t>
      </w:r>
      <w:r>
        <w:rPr>
          <w:rFonts w:ascii="Arial Narrow" w:hAnsi="Arial Narrow"/>
          <w:b/>
          <w:szCs w:val="24"/>
        </w:rPr>
        <w:t xml:space="preserve">  </w:t>
      </w:r>
      <w:r w:rsidRPr="008F7228">
        <w:rPr>
          <w:rFonts w:ascii="Arial Narrow" w:hAnsi="Arial Narrow"/>
          <w:b/>
          <w:szCs w:val="24"/>
        </w:rPr>
        <w:t xml:space="preserve"> </w:t>
      </w:r>
      <w:r>
        <w:rPr>
          <w:rFonts w:ascii="Arial Narrow" w:hAnsi="Arial Narrow"/>
          <w:b/>
          <w:szCs w:val="24"/>
        </w:rPr>
        <w:t>Pour l</w:t>
      </w:r>
      <w:r w:rsidRPr="008F7228">
        <w:rPr>
          <w:rFonts w:ascii="Arial Narrow" w:hAnsi="Arial Narrow"/>
          <w:b/>
          <w:szCs w:val="24"/>
        </w:rPr>
        <w:t xml:space="preserve">e </w:t>
      </w:r>
      <w:r w:rsidR="00D97608">
        <w:rPr>
          <w:rFonts w:ascii="Arial Narrow" w:hAnsi="Arial Narrow"/>
          <w:b/>
          <w:szCs w:val="24"/>
        </w:rPr>
        <w:t>M</w:t>
      </w:r>
      <w:r>
        <w:rPr>
          <w:rFonts w:ascii="Arial Narrow" w:hAnsi="Arial Narrow"/>
          <w:b/>
          <w:szCs w:val="24"/>
        </w:rPr>
        <w:t>inistre et par o</w:t>
      </w:r>
      <w:r w:rsidRPr="008F7228">
        <w:rPr>
          <w:rFonts w:ascii="Arial Narrow" w:hAnsi="Arial Narrow"/>
          <w:b/>
          <w:szCs w:val="24"/>
        </w:rPr>
        <w:t>rdre</w:t>
      </w:r>
    </w:p>
    <w:p w14:paraId="754A1025" w14:textId="5C7EFDA6" w:rsidR="0048719C" w:rsidRPr="008F7228" w:rsidRDefault="0048719C" w:rsidP="0048719C">
      <w:pPr>
        <w:ind w:left="5664"/>
        <w:rPr>
          <w:rFonts w:ascii="Arial Narrow" w:hAnsi="Arial Narrow"/>
          <w:b/>
          <w:szCs w:val="24"/>
        </w:rPr>
      </w:pPr>
      <w:r>
        <w:rPr>
          <w:rFonts w:ascii="Arial Narrow" w:hAnsi="Arial Narrow"/>
          <w:b/>
          <w:szCs w:val="24"/>
        </w:rPr>
        <w:t xml:space="preserve">               </w:t>
      </w:r>
      <w:r w:rsidR="00B30E3D">
        <w:rPr>
          <w:rFonts w:ascii="Arial Narrow" w:hAnsi="Arial Narrow"/>
          <w:b/>
          <w:szCs w:val="24"/>
        </w:rPr>
        <w:t xml:space="preserve">     </w:t>
      </w:r>
      <w:r w:rsidRPr="008F7228">
        <w:rPr>
          <w:rFonts w:ascii="Arial Narrow" w:hAnsi="Arial Narrow"/>
          <w:b/>
          <w:szCs w:val="24"/>
        </w:rPr>
        <w:t>Le Secrétaire</w:t>
      </w:r>
      <w:r>
        <w:rPr>
          <w:rFonts w:ascii="Arial Narrow" w:hAnsi="Arial Narrow"/>
          <w:b/>
          <w:szCs w:val="24"/>
        </w:rPr>
        <w:t xml:space="preserve"> Géné</w:t>
      </w:r>
      <w:r w:rsidRPr="008F7228">
        <w:rPr>
          <w:rFonts w:ascii="Arial Narrow" w:hAnsi="Arial Narrow"/>
          <w:b/>
          <w:szCs w:val="24"/>
        </w:rPr>
        <w:t>ral</w:t>
      </w:r>
      <w:r>
        <w:rPr>
          <w:rFonts w:ascii="Arial Narrow" w:hAnsi="Arial Narrow"/>
          <w:b/>
          <w:szCs w:val="24"/>
        </w:rPr>
        <w:t>,</w:t>
      </w:r>
    </w:p>
    <w:p w14:paraId="355A4B29" w14:textId="77777777" w:rsidR="0048719C" w:rsidRPr="008F7228" w:rsidRDefault="0048719C" w:rsidP="0048719C">
      <w:pPr>
        <w:ind w:left="5664"/>
        <w:rPr>
          <w:rFonts w:ascii="Arial Narrow" w:hAnsi="Arial Narrow"/>
          <w:b/>
          <w:szCs w:val="24"/>
        </w:rPr>
      </w:pPr>
    </w:p>
    <w:p w14:paraId="64023723" w14:textId="77777777" w:rsidR="0048719C" w:rsidRPr="008F7228" w:rsidRDefault="0048719C" w:rsidP="0048719C">
      <w:pPr>
        <w:ind w:left="5954" w:hanging="290"/>
        <w:rPr>
          <w:rFonts w:ascii="Arial Narrow" w:hAnsi="Arial Narrow"/>
          <w:b/>
          <w:szCs w:val="24"/>
        </w:rPr>
      </w:pPr>
      <w:r w:rsidRPr="008F7228">
        <w:rPr>
          <w:rFonts w:ascii="Arial Narrow" w:hAnsi="Arial Narrow"/>
          <w:b/>
          <w:szCs w:val="24"/>
        </w:rPr>
        <w:t xml:space="preserve">                                                                                         </w:t>
      </w:r>
      <w:r>
        <w:rPr>
          <w:rFonts w:ascii="Arial Narrow" w:hAnsi="Arial Narrow"/>
          <w:b/>
          <w:szCs w:val="24"/>
        </w:rPr>
        <w:t xml:space="preserve">                              </w:t>
      </w:r>
    </w:p>
    <w:p w14:paraId="440A3259" w14:textId="24028F6A" w:rsidR="0048719C" w:rsidRDefault="0048719C" w:rsidP="0048719C">
      <w:pPr>
        <w:ind w:left="4248"/>
        <w:jc w:val="center"/>
        <w:rPr>
          <w:rFonts w:ascii="Arial Narrow" w:hAnsi="Arial Narrow"/>
          <w:b/>
          <w:i/>
          <w:szCs w:val="24"/>
          <w:u w:val="single"/>
        </w:rPr>
      </w:pPr>
      <w:r w:rsidRPr="008F7228">
        <w:rPr>
          <w:rFonts w:ascii="Arial Narrow" w:hAnsi="Arial Narrow"/>
          <w:b/>
          <w:i/>
          <w:szCs w:val="24"/>
        </w:rPr>
        <w:t xml:space="preserve">            </w:t>
      </w:r>
      <w:r>
        <w:rPr>
          <w:rFonts w:ascii="Arial Narrow" w:hAnsi="Arial Narrow"/>
          <w:b/>
          <w:i/>
          <w:szCs w:val="24"/>
        </w:rPr>
        <w:t xml:space="preserve">       </w:t>
      </w:r>
      <w:r w:rsidRPr="008F7228">
        <w:rPr>
          <w:rFonts w:ascii="Arial Narrow" w:hAnsi="Arial Narrow"/>
          <w:b/>
          <w:i/>
          <w:szCs w:val="24"/>
        </w:rPr>
        <w:t xml:space="preserve">    </w:t>
      </w:r>
      <w:r w:rsidR="00B30E3D">
        <w:rPr>
          <w:rFonts w:ascii="Arial Narrow" w:hAnsi="Arial Narrow"/>
          <w:b/>
          <w:i/>
          <w:szCs w:val="24"/>
        </w:rPr>
        <w:t xml:space="preserve">           </w:t>
      </w:r>
      <w:r w:rsidRPr="008F7228">
        <w:rPr>
          <w:rFonts w:ascii="Arial Narrow" w:hAnsi="Arial Narrow"/>
          <w:b/>
          <w:i/>
          <w:szCs w:val="24"/>
        </w:rPr>
        <w:t xml:space="preserve"> </w:t>
      </w:r>
      <w:r>
        <w:rPr>
          <w:rFonts w:ascii="Arial Narrow" w:hAnsi="Arial Narrow"/>
          <w:b/>
          <w:i/>
          <w:szCs w:val="24"/>
          <w:u w:val="single"/>
        </w:rPr>
        <w:t>Oumar SOGOBA</w:t>
      </w:r>
    </w:p>
    <w:p w14:paraId="563A6B1B" w14:textId="7737CEF8" w:rsidR="0048719C" w:rsidRPr="000840D3" w:rsidRDefault="0048719C" w:rsidP="0048719C">
      <w:pPr>
        <w:ind w:left="4248"/>
        <w:jc w:val="center"/>
        <w:rPr>
          <w:rFonts w:ascii="Arial Narrow" w:hAnsi="Arial Narrow"/>
          <w:b/>
          <w:i/>
          <w:sz w:val="18"/>
          <w:szCs w:val="18"/>
        </w:rPr>
      </w:pPr>
      <w:r>
        <w:rPr>
          <w:rFonts w:ascii="Arial Narrow" w:hAnsi="Arial Narrow"/>
          <w:b/>
          <w:i/>
          <w:sz w:val="18"/>
          <w:szCs w:val="18"/>
        </w:rPr>
        <w:t xml:space="preserve">                               </w:t>
      </w:r>
      <w:r w:rsidR="00B30E3D">
        <w:rPr>
          <w:rFonts w:ascii="Arial Narrow" w:hAnsi="Arial Narrow"/>
          <w:b/>
          <w:i/>
          <w:sz w:val="18"/>
          <w:szCs w:val="18"/>
        </w:rPr>
        <w:t xml:space="preserve">                 </w:t>
      </w:r>
      <w:r>
        <w:rPr>
          <w:rFonts w:ascii="Arial Narrow" w:hAnsi="Arial Narrow"/>
          <w:b/>
          <w:i/>
          <w:sz w:val="18"/>
          <w:szCs w:val="18"/>
        </w:rPr>
        <w:t>Chevalier de l’Ordre National</w:t>
      </w:r>
    </w:p>
    <w:p w14:paraId="3B1C4A57" w14:textId="1A2BBE6E" w:rsidR="00691B22" w:rsidRDefault="00691B22" w:rsidP="0048719C">
      <w:pPr>
        <w:tabs>
          <w:tab w:val="left" w:pos="-720"/>
        </w:tabs>
        <w:suppressAutoHyphens/>
        <w:jc w:val="center"/>
        <w:rPr>
          <w:rFonts w:ascii="Arial Narrow" w:hAnsi="Arial Narrow"/>
          <w:b/>
          <w:bCs/>
          <w:sz w:val="20"/>
        </w:rPr>
      </w:pPr>
    </w:p>
    <w:p w14:paraId="475CB662" w14:textId="77777777" w:rsidR="00B74ECC" w:rsidRDefault="00B74ECC" w:rsidP="002C7200">
      <w:pPr>
        <w:pStyle w:val="Timenarron"/>
        <w:spacing w:line="240" w:lineRule="auto"/>
        <w:jc w:val="both"/>
        <w:rPr>
          <w:rFonts w:ascii="Arial Narrow" w:hAnsi="Arial Narrow"/>
          <w:b w:val="0"/>
          <w:bCs/>
          <w:sz w:val="20"/>
          <w:szCs w:val="20"/>
        </w:rPr>
      </w:pPr>
    </w:p>
    <w:p w14:paraId="4ACDB214" w14:textId="140688B6" w:rsidR="00B74ECC" w:rsidRDefault="00B74ECC" w:rsidP="002C7200">
      <w:pPr>
        <w:pStyle w:val="Timenarron"/>
        <w:spacing w:line="240" w:lineRule="auto"/>
        <w:jc w:val="both"/>
        <w:rPr>
          <w:rFonts w:ascii="Arial Narrow" w:hAnsi="Arial Narrow"/>
          <w:b w:val="0"/>
          <w:bCs/>
          <w:sz w:val="20"/>
          <w:szCs w:val="20"/>
        </w:rPr>
      </w:pPr>
    </w:p>
    <w:p w14:paraId="59B75CB9" w14:textId="6A6CFE4B" w:rsidR="0069093D" w:rsidRDefault="0069093D" w:rsidP="002C7200">
      <w:pPr>
        <w:pStyle w:val="Timenarron"/>
        <w:spacing w:line="240" w:lineRule="auto"/>
        <w:jc w:val="both"/>
        <w:rPr>
          <w:rFonts w:ascii="Arial Narrow" w:hAnsi="Arial Narrow"/>
          <w:b w:val="0"/>
          <w:bCs/>
          <w:sz w:val="20"/>
          <w:szCs w:val="20"/>
        </w:rPr>
      </w:pPr>
    </w:p>
    <w:p w14:paraId="72648252" w14:textId="14E88664" w:rsidR="0069093D" w:rsidRDefault="0069093D" w:rsidP="002C7200">
      <w:pPr>
        <w:pStyle w:val="Timenarron"/>
        <w:spacing w:line="240" w:lineRule="auto"/>
        <w:jc w:val="both"/>
        <w:rPr>
          <w:rFonts w:ascii="Arial Narrow" w:hAnsi="Arial Narrow"/>
          <w:b w:val="0"/>
          <w:bCs/>
          <w:sz w:val="20"/>
          <w:szCs w:val="20"/>
        </w:rPr>
      </w:pPr>
    </w:p>
    <w:p w14:paraId="377874E2" w14:textId="2328D1AD" w:rsidR="0069093D" w:rsidRDefault="0069093D" w:rsidP="002C7200">
      <w:pPr>
        <w:pStyle w:val="Timenarron"/>
        <w:spacing w:line="240" w:lineRule="auto"/>
        <w:jc w:val="both"/>
        <w:rPr>
          <w:rFonts w:ascii="Arial Narrow" w:hAnsi="Arial Narrow"/>
          <w:b w:val="0"/>
          <w:bCs/>
          <w:sz w:val="20"/>
          <w:szCs w:val="20"/>
        </w:rPr>
      </w:pPr>
    </w:p>
    <w:p w14:paraId="7000AFF0" w14:textId="656A7F13" w:rsidR="0069093D" w:rsidRDefault="0069093D" w:rsidP="002C7200">
      <w:pPr>
        <w:pStyle w:val="Timenarron"/>
        <w:spacing w:line="240" w:lineRule="auto"/>
        <w:jc w:val="both"/>
        <w:rPr>
          <w:rFonts w:ascii="Arial Narrow" w:hAnsi="Arial Narrow"/>
          <w:b w:val="0"/>
          <w:bCs/>
          <w:sz w:val="20"/>
          <w:szCs w:val="20"/>
        </w:rPr>
      </w:pPr>
    </w:p>
    <w:p w14:paraId="4199E387" w14:textId="47BA93E6" w:rsidR="0069093D" w:rsidRDefault="0069093D" w:rsidP="002C7200">
      <w:pPr>
        <w:pStyle w:val="Timenarron"/>
        <w:spacing w:line="240" w:lineRule="auto"/>
        <w:jc w:val="both"/>
        <w:rPr>
          <w:rFonts w:ascii="Arial Narrow" w:hAnsi="Arial Narrow"/>
          <w:b w:val="0"/>
          <w:bCs/>
          <w:sz w:val="20"/>
          <w:szCs w:val="20"/>
        </w:rPr>
      </w:pPr>
    </w:p>
    <w:p w14:paraId="0FD39B13" w14:textId="77777777" w:rsidR="00B74ECC" w:rsidRDefault="00B74ECC" w:rsidP="002C7200">
      <w:pPr>
        <w:rPr>
          <w:rFonts w:ascii="Arial Narrow" w:hAnsi="Arial Narrow"/>
          <w:sz w:val="16"/>
          <w:szCs w:val="16"/>
        </w:rPr>
      </w:pPr>
    </w:p>
    <w:p w14:paraId="43F0E3C5" w14:textId="77777777" w:rsidR="00613B39" w:rsidRDefault="00613B39" w:rsidP="00613B39">
      <w:pPr>
        <w:pStyle w:val="Titre1"/>
        <w:spacing w:before="0" w:after="0"/>
      </w:pPr>
      <w:r>
        <w:lastRenderedPageBreak/>
        <w:t xml:space="preserve">Section 2. </w:t>
      </w:r>
      <w:r w:rsidRPr="007C7642">
        <w:t>Instructions</w:t>
      </w:r>
      <w:r>
        <w:t xml:space="preserve"> aux Candidats</w:t>
      </w:r>
      <w:bookmarkEnd w:id="6"/>
      <w:bookmarkEnd w:id="7"/>
      <w:bookmarkEnd w:id="8"/>
      <w:bookmarkEnd w:id="9"/>
      <w:r>
        <w:t xml:space="preserve"> (IC)</w:t>
      </w:r>
      <w:bookmarkEnd w:id="10"/>
    </w:p>
    <w:p w14:paraId="1C09AB3E" w14:textId="77777777" w:rsidR="00C2482F" w:rsidRDefault="00C2482F" w:rsidP="00C2482F">
      <w:pPr>
        <w:pStyle w:val="Style1Clauses"/>
      </w:pPr>
      <w:r>
        <w:t>Définitions</w:t>
      </w:r>
    </w:p>
    <w:p w14:paraId="39FB2611" w14:textId="77777777" w:rsidR="00C2482F" w:rsidRDefault="00C2482F" w:rsidP="00C2482F">
      <w:pPr>
        <w:pStyle w:val="Header3-Paragraph"/>
        <w:numPr>
          <w:ilvl w:val="0"/>
          <w:numId w:val="38"/>
        </w:numPr>
        <w:tabs>
          <w:tab w:val="clear" w:pos="504"/>
          <w:tab w:val="left" w:pos="708"/>
        </w:tabs>
        <w:overflowPunct/>
        <w:autoSpaceDE/>
        <w:adjustRightInd/>
        <w:rPr>
          <w:lang w:val="fr-FR"/>
        </w:rPr>
      </w:pPr>
      <w:r w:rsidRPr="007D3A48">
        <w:rPr>
          <w:lang w:val="fr-FR"/>
        </w:rPr>
        <w:t>Autorité contractante : l’institution avec laquelle le Candidat sélectionné signe le Marché de prestations intellectuelles.</w:t>
      </w:r>
    </w:p>
    <w:p w14:paraId="72F02B05" w14:textId="77777777" w:rsidR="00C2482F" w:rsidRDefault="00C2482F" w:rsidP="00C2482F">
      <w:pPr>
        <w:pStyle w:val="BankNormal"/>
        <w:numPr>
          <w:ilvl w:val="0"/>
          <w:numId w:val="38"/>
        </w:numPr>
        <w:spacing w:after="200"/>
        <w:jc w:val="both"/>
      </w:pPr>
      <w:r w:rsidRPr="00636982">
        <w:t xml:space="preserve">Consultant : </w:t>
      </w:r>
      <w:r w:rsidRPr="000A41D0">
        <w:t>toute entité ou personne morale ou physique qui peut fournir ou qui fournit les prestations intellectuelles à l’Autorité contractante en vertu du Marché.</w:t>
      </w:r>
    </w:p>
    <w:p w14:paraId="02AF5EA6" w14:textId="77777777" w:rsidR="00C2482F" w:rsidRDefault="00C2482F" w:rsidP="00C2482F">
      <w:pPr>
        <w:pStyle w:val="BankNormal"/>
        <w:numPr>
          <w:ilvl w:val="0"/>
          <w:numId w:val="38"/>
        </w:numPr>
        <w:spacing w:after="220"/>
        <w:jc w:val="both"/>
      </w:pPr>
      <w:r w:rsidRPr="00636982">
        <w:t>Demande de Propositions (DP) :</w:t>
      </w:r>
      <w:r w:rsidRPr="000A41D0">
        <w:t xml:space="preserve"> demande de proposition préparée par l’Autorité contractante en vue de la sélection des Consultants.</w:t>
      </w:r>
    </w:p>
    <w:p w14:paraId="1CCEB54A" w14:textId="77777777" w:rsidR="00C2482F" w:rsidRDefault="00C2482F" w:rsidP="00C2482F">
      <w:pPr>
        <w:pStyle w:val="BankNormal"/>
        <w:numPr>
          <w:ilvl w:val="0"/>
          <w:numId w:val="38"/>
        </w:numPr>
        <w:spacing w:after="200"/>
        <w:jc w:val="both"/>
      </w:pPr>
      <w:r w:rsidRPr="00636982">
        <w:t>Données particulières :</w:t>
      </w:r>
      <w:r w:rsidRPr="000A41D0">
        <w:t xml:space="preserve"> la Section 3 de la DP qui énonce les conditions propres à la mission.</w:t>
      </w:r>
    </w:p>
    <w:p w14:paraId="410D8717" w14:textId="77777777" w:rsidR="00C2482F" w:rsidRDefault="00C2482F" w:rsidP="00C2482F">
      <w:pPr>
        <w:pStyle w:val="Header3-Paragraph"/>
        <w:numPr>
          <w:ilvl w:val="0"/>
          <w:numId w:val="38"/>
        </w:numPr>
        <w:tabs>
          <w:tab w:val="clear" w:pos="504"/>
          <w:tab w:val="left" w:pos="576"/>
        </w:tabs>
        <w:spacing w:after="0"/>
        <w:rPr>
          <w:lang w:val="fr-FR"/>
        </w:rPr>
      </w:pPr>
      <w:r w:rsidRPr="007D3A48">
        <w:rPr>
          <w:lang w:val="fr-FR"/>
        </w:rPr>
        <w:t>Écrit :</w:t>
      </w:r>
      <w:r w:rsidRPr="000A41D0">
        <w:rPr>
          <w:lang w:val="fr-FR"/>
        </w:rPr>
        <w:t xml:space="preserve"> le terme « par écrit » signifie communiqué sous forme écrite avec accusé de réception ;</w:t>
      </w:r>
    </w:p>
    <w:p w14:paraId="3F045878" w14:textId="77777777" w:rsidR="00C2482F" w:rsidRPr="000A41D0" w:rsidRDefault="00C2482F" w:rsidP="00C2482F">
      <w:pPr>
        <w:tabs>
          <w:tab w:val="left" w:pos="576"/>
        </w:tabs>
        <w:jc w:val="both"/>
      </w:pPr>
    </w:p>
    <w:p w14:paraId="24C2C8A4" w14:textId="77777777" w:rsidR="00C2482F" w:rsidRDefault="00C2482F" w:rsidP="00C2482F">
      <w:pPr>
        <w:pStyle w:val="BankNormal"/>
        <w:numPr>
          <w:ilvl w:val="0"/>
          <w:numId w:val="38"/>
        </w:numPr>
        <w:spacing w:after="200"/>
        <w:jc w:val="both"/>
      </w:pPr>
      <w:r w:rsidRPr="00636982">
        <w:t xml:space="preserve">Instructions aux Candidats : </w:t>
      </w:r>
      <w:r w:rsidRPr="000A41D0">
        <w:t>le document donnant aux candidats les informations nécessaires à l’élaboration de leur Proposition (Section 2 de la DP).</w:t>
      </w:r>
    </w:p>
    <w:p w14:paraId="5F97F545" w14:textId="77777777" w:rsidR="00C2482F" w:rsidRDefault="00C2482F" w:rsidP="00C2482F">
      <w:pPr>
        <w:pStyle w:val="BankNormal"/>
        <w:numPr>
          <w:ilvl w:val="0"/>
          <w:numId w:val="38"/>
        </w:numPr>
        <w:spacing w:after="200"/>
        <w:jc w:val="both"/>
      </w:pPr>
      <w:r w:rsidRPr="000A41D0">
        <w:t>Jour :</w:t>
      </w:r>
      <w:r w:rsidRPr="00636982">
        <w:t xml:space="preserve"> l</w:t>
      </w:r>
      <w:r w:rsidRPr="000A41D0">
        <w:t>e terme « jour » désigne un jour calendaire à moins qu’il ne soit spécifié qu’il s’agit de jours ouvrables.</w:t>
      </w:r>
    </w:p>
    <w:p w14:paraId="63A95306" w14:textId="77777777" w:rsidR="00C2482F" w:rsidRDefault="00C2482F" w:rsidP="00C2482F">
      <w:pPr>
        <w:pStyle w:val="BankNormal"/>
        <w:numPr>
          <w:ilvl w:val="0"/>
          <w:numId w:val="38"/>
        </w:numPr>
        <w:spacing w:after="200"/>
        <w:jc w:val="both"/>
      </w:pPr>
      <w:r w:rsidRPr="00636982">
        <w:t>Lettre d’Invitation :</w:t>
      </w:r>
      <w:r w:rsidRPr="000A41D0">
        <w:t xml:space="preserve"> la Lettre envoyée par l’Autorité contractante aux Candidats présélectionnés pour les inviter à présenter une proposition (Section 1 de la DP).</w:t>
      </w:r>
    </w:p>
    <w:p w14:paraId="71E2E9CA" w14:textId="77777777" w:rsidR="00C2482F" w:rsidRDefault="00C2482F" w:rsidP="00C2482F">
      <w:pPr>
        <w:pStyle w:val="BankNormal"/>
        <w:numPr>
          <w:ilvl w:val="0"/>
          <w:numId w:val="38"/>
        </w:numPr>
        <w:spacing w:after="200"/>
        <w:jc w:val="both"/>
      </w:pPr>
      <w:r w:rsidRPr="00636982">
        <w:t>Marché :</w:t>
      </w:r>
      <w:r w:rsidRPr="000A41D0">
        <w:t xml:space="preserve"> Le contrat du marché signé par les Parties et tous les documents annexés énumérés à la Clause 1, à savoir les Conditions Générales (CG), Conditions Particulières (CP) et les Annexes.</w:t>
      </w:r>
    </w:p>
    <w:p w14:paraId="292FD7B4" w14:textId="77777777" w:rsidR="00C2482F" w:rsidRDefault="00C2482F" w:rsidP="00C2482F">
      <w:pPr>
        <w:pStyle w:val="BankNormal"/>
        <w:numPr>
          <w:ilvl w:val="0"/>
          <w:numId w:val="38"/>
        </w:numPr>
        <w:spacing w:after="200"/>
        <w:jc w:val="both"/>
      </w:pPr>
      <w:r w:rsidRPr="00636982">
        <w:t>Personnel :</w:t>
      </w:r>
      <w:r w:rsidRPr="000A41D0">
        <w:t xml:space="preserve"> le personnel spécialisé et d’appui fourni par le Consultant ou par tout sous-traitant de celui-ci et désigné pour les prestations intellectuelles ou pour une partie de celles-ci.</w:t>
      </w:r>
    </w:p>
    <w:p w14:paraId="2B72EED5" w14:textId="77777777" w:rsidR="00C2482F" w:rsidRDefault="00C2482F" w:rsidP="00C2482F">
      <w:pPr>
        <w:pStyle w:val="BankNormal"/>
        <w:numPr>
          <w:ilvl w:val="0"/>
          <w:numId w:val="38"/>
        </w:numPr>
        <w:spacing w:before="120" w:after="120"/>
        <w:ind w:left="703" w:hanging="357"/>
        <w:jc w:val="both"/>
      </w:pPr>
      <w:r w:rsidRPr="00636982">
        <w:t>Prestations :</w:t>
      </w:r>
      <w:r w:rsidRPr="000A41D0">
        <w:t xml:space="preserve"> le travail devant être exécuté par le Consultant en vertu du Marché.</w:t>
      </w:r>
    </w:p>
    <w:p w14:paraId="73411E11" w14:textId="77777777" w:rsidR="00C2482F" w:rsidRDefault="00C2482F" w:rsidP="00C2482F">
      <w:pPr>
        <w:pStyle w:val="BankNormal"/>
        <w:numPr>
          <w:ilvl w:val="0"/>
          <w:numId w:val="38"/>
        </w:numPr>
        <w:spacing w:before="120" w:after="120"/>
        <w:ind w:left="703" w:hanging="357"/>
        <w:jc w:val="both"/>
      </w:pPr>
      <w:r w:rsidRPr="00636982">
        <w:t xml:space="preserve">Proposition : </w:t>
      </w:r>
      <w:r w:rsidRPr="000A41D0">
        <w:t>la proposition technique et la proposition financière.</w:t>
      </w:r>
    </w:p>
    <w:p w14:paraId="242B7753" w14:textId="77777777" w:rsidR="00C2482F" w:rsidRDefault="00C2482F" w:rsidP="00C2482F">
      <w:pPr>
        <w:pStyle w:val="BankNormal"/>
        <w:numPr>
          <w:ilvl w:val="0"/>
          <w:numId w:val="38"/>
        </w:numPr>
        <w:spacing w:after="220"/>
        <w:jc w:val="both"/>
      </w:pPr>
      <w:r w:rsidRPr="00636982">
        <w:t xml:space="preserve"> Sous-traitant :</w:t>
      </w:r>
      <w:r w:rsidRPr="000A41D0">
        <w:t xml:space="preserve"> toute personne ou entité engagée par le Consultant pour exécuter une partie des Prestations.</w:t>
      </w:r>
    </w:p>
    <w:p w14:paraId="328D7C73" w14:textId="77777777" w:rsidR="00C2482F" w:rsidRDefault="00C2482F" w:rsidP="00C2482F">
      <w:pPr>
        <w:pStyle w:val="NormalWeb8"/>
        <w:numPr>
          <w:ilvl w:val="0"/>
          <w:numId w:val="38"/>
        </w:numPr>
        <w:suppressAutoHyphens/>
        <w:overflowPunct w:val="0"/>
        <w:autoSpaceDE w:val="0"/>
        <w:autoSpaceDN w:val="0"/>
        <w:adjustRightInd w:val="0"/>
        <w:spacing w:before="120" w:after="120"/>
        <w:ind w:right="0"/>
        <w:jc w:val="both"/>
        <w:textAlignment w:val="baseline"/>
        <w:rPr>
          <w:sz w:val="24"/>
          <w:szCs w:val="24"/>
        </w:rPr>
      </w:pPr>
      <w:r w:rsidRPr="00636982">
        <w:rPr>
          <w:szCs w:val="24"/>
        </w:rPr>
        <w:t xml:space="preserve">Termes de référence (TDR) : </w:t>
      </w:r>
      <w:r w:rsidRPr="000A41D0">
        <w:rPr>
          <w:sz w:val="24"/>
          <w:szCs w:val="24"/>
        </w:rPr>
        <w:t>le document figurant à la Section 6 de la DP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14:paraId="78EC24AF" w14:textId="77777777" w:rsidR="00C2482F" w:rsidRDefault="00C2482F" w:rsidP="00C2482F">
      <w:pPr>
        <w:numPr>
          <w:ilvl w:val="0"/>
          <w:numId w:val="15"/>
        </w:numPr>
        <w:tabs>
          <w:tab w:val="left" w:pos="259"/>
        </w:tabs>
        <w:spacing w:before="120" w:after="120"/>
      </w:pPr>
      <w:r>
        <w:rPr>
          <w:rFonts w:ascii="Times New Roman Bold" w:hAnsi="Times New Roman Bold"/>
          <w:b/>
        </w:rPr>
        <w:t>Introduction</w:t>
      </w:r>
    </w:p>
    <w:p w14:paraId="164856C5" w14:textId="77777777" w:rsidR="00C2482F" w:rsidRPr="001D4135" w:rsidRDefault="00C2482F" w:rsidP="00C2482F">
      <w:pPr>
        <w:pStyle w:val="Header3-Paragraph"/>
        <w:numPr>
          <w:ilvl w:val="1"/>
          <w:numId w:val="8"/>
        </w:numPr>
        <w:tabs>
          <w:tab w:val="clear" w:pos="504"/>
        </w:tabs>
        <w:overflowPunct/>
        <w:autoSpaceDE/>
        <w:autoSpaceDN/>
        <w:adjustRightInd/>
        <w:spacing w:before="120" w:after="120"/>
        <w:ind w:left="612" w:hanging="612"/>
        <w:textAlignment w:val="auto"/>
        <w:rPr>
          <w:lang w:val="fr-FR"/>
        </w:rPr>
      </w:pPr>
      <w:r>
        <w:rPr>
          <w:lang w:val="fr-FR"/>
        </w:rPr>
        <w:t>L’Autorité contractante</w:t>
      </w:r>
      <w:r w:rsidRPr="001D4135">
        <w:rPr>
          <w:lang w:val="fr-FR"/>
        </w:rPr>
        <w:t xml:space="preserve"> figurant dans les Données particulières sélectionne</w:t>
      </w:r>
      <w:r>
        <w:rPr>
          <w:lang w:val="fr-FR"/>
        </w:rPr>
        <w:t>ra</w:t>
      </w:r>
      <w:r w:rsidRPr="001D4135">
        <w:rPr>
          <w:lang w:val="fr-FR"/>
        </w:rPr>
        <w:t xml:space="preserve"> un Prestataire parmi ceux dont les noms figurent sur la Lettre d’invitation, conformément à la méthode de sélection spécifiée dans les Données particulières.</w:t>
      </w:r>
    </w:p>
    <w:p w14:paraId="70358D85" w14:textId="77777777" w:rsidR="00C2482F" w:rsidRPr="00863540" w:rsidRDefault="00C2482F" w:rsidP="00C2482F">
      <w:pPr>
        <w:pStyle w:val="Header3-Paragraph"/>
        <w:numPr>
          <w:ilvl w:val="1"/>
          <w:numId w:val="8"/>
        </w:numPr>
        <w:tabs>
          <w:tab w:val="clear" w:pos="504"/>
        </w:tabs>
        <w:overflowPunct/>
        <w:autoSpaceDE/>
        <w:autoSpaceDN/>
        <w:adjustRightInd/>
        <w:spacing w:after="220"/>
        <w:ind w:left="612" w:hanging="612"/>
        <w:textAlignment w:val="auto"/>
        <w:rPr>
          <w:lang w:val="fr-FR"/>
        </w:rPr>
      </w:pPr>
      <w:r w:rsidRPr="004356CE">
        <w:rPr>
          <w:lang w:val="fr-FR"/>
        </w:rPr>
        <w:lastRenderedPageBreak/>
        <w:t xml:space="preserve">Les </w:t>
      </w:r>
      <w:r>
        <w:rPr>
          <w:lang w:val="fr-FR"/>
        </w:rPr>
        <w:t>Candidat</w:t>
      </w:r>
      <w:r w:rsidRPr="004356CE">
        <w:rPr>
          <w:lang w:val="fr-FR"/>
        </w:rPr>
        <w:t xml:space="preserve">s présélectionnés sont invités à soumettre une Proposition technique et une Proposition financière, pour la prestation des services de consultants nécessaires pour exécuter la mission désignée dans les Données particulières. </w:t>
      </w:r>
      <w:r w:rsidRPr="00863540">
        <w:rPr>
          <w:lang w:val="fr-FR"/>
        </w:rPr>
        <w:t xml:space="preserve">La proposition du candidat sélectionné servira de base aux négociations du </w:t>
      </w:r>
      <w:r>
        <w:rPr>
          <w:lang w:val="fr-FR"/>
        </w:rPr>
        <w:t>marché</w:t>
      </w:r>
      <w:r w:rsidRPr="00863540">
        <w:rPr>
          <w:lang w:val="fr-FR"/>
        </w:rPr>
        <w:t xml:space="preserve"> et, à terme, à l’établissement du </w:t>
      </w:r>
      <w:r>
        <w:rPr>
          <w:lang w:val="fr-FR"/>
        </w:rPr>
        <w:t>marché</w:t>
      </w:r>
      <w:r w:rsidRPr="00863540">
        <w:rPr>
          <w:lang w:val="fr-FR"/>
        </w:rPr>
        <w:t xml:space="preserve"> qui sera signé avec le </w:t>
      </w:r>
      <w:r>
        <w:rPr>
          <w:lang w:val="fr-FR"/>
        </w:rPr>
        <w:t>Candidat</w:t>
      </w:r>
      <w:r w:rsidDel="00577BD1">
        <w:rPr>
          <w:lang w:val="fr-FR"/>
        </w:rPr>
        <w:t xml:space="preserve"> </w:t>
      </w:r>
      <w:r w:rsidRPr="00863540">
        <w:rPr>
          <w:lang w:val="fr-FR"/>
        </w:rPr>
        <w:t>retenu.</w:t>
      </w:r>
    </w:p>
    <w:p w14:paraId="51830BDF" w14:textId="77777777" w:rsidR="00C2482F" w:rsidRDefault="00C2482F" w:rsidP="00C2482F">
      <w:pPr>
        <w:pStyle w:val="Header3-Paragraph"/>
        <w:numPr>
          <w:ilvl w:val="1"/>
          <w:numId w:val="8"/>
        </w:numPr>
        <w:tabs>
          <w:tab w:val="clear" w:pos="504"/>
        </w:tabs>
        <w:overflowPunct/>
        <w:autoSpaceDE/>
        <w:autoSpaceDN/>
        <w:adjustRightInd/>
        <w:spacing w:before="120" w:after="120"/>
        <w:ind w:left="612" w:hanging="612"/>
        <w:textAlignment w:val="auto"/>
        <w:rPr>
          <w:lang w:val="fr-FR"/>
        </w:rPr>
      </w:pPr>
      <w:r>
        <w:rPr>
          <w:lang w:val="fr-FR"/>
        </w:rPr>
        <w:t>L’Autorité contractante fournira au Consultant retenu</w:t>
      </w:r>
      <w:r w:rsidRPr="004356CE">
        <w:rPr>
          <w:lang w:val="fr-FR"/>
        </w:rPr>
        <w:t xml:space="preserve">, les services et installations spécifiés dans les </w:t>
      </w:r>
      <w:r w:rsidRPr="007E59D3">
        <w:rPr>
          <w:b/>
          <w:lang w:val="fr-FR"/>
        </w:rPr>
        <w:t>Données particulières</w:t>
      </w:r>
      <w:r w:rsidRPr="004356CE">
        <w:rPr>
          <w:lang w:val="fr-FR"/>
        </w:rPr>
        <w:t>.</w:t>
      </w:r>
    </w:p>
    <w:p w14:paraId="2B6B3ADC" w14:textId="77777777" w:rsidR="00C2482F" w:rsidRPr="00863540" w:rsidRDefault="00C2482F" w:rsidP="00C2482F">
      <w:pPr>
        <w:pStyle w:val="Header3-Paragraph"/>
        <w:numPr>
          <w:ilvl w:val="1"/>
          <w:numId w:val="8"/>
        </w:numPr>
        <w:tabs>
          <w:tab w:val="clear" w:pos="504"/>
        </w:tabs>
        <w:overflowPunct/>
        <w:autoSpaceDE/>
        <w:autoSpaceDN/>
        <w:adjustRightInd/>
        <w:spacing w:before="120" w:after="120"/>
        <w:ind w:left="612" w:hanging="612"/>
        <w:textAlignment w:val="auto"/>
        <w:rPr>
          <w:lang w:val="fr-FR"/>
        </w:rPr>
      </w:pPr>
      <w:r w:rsidRPr="00D33A05">
        <w:rPr>
          <w:lang w:val="fr-FR"/>
        </w:rPr>
        <w:t xml:space="preserve">Les </w:t>
      </w:r>
      <w:r>
        <w:rPr>
          <w:lang w:val="fr-FR"/>
        </w:rPr>
        <w:t>Candidat</w:t>
      </w:r>
      <w:r w:rsidRPr="00D33A05">
        <w:rPr>
          <w:lang w:val="fr-FR"/>
        </w:rPr>
        <w:t xml:space="preserve">s sont responsables de tous les frais liés à l’élaboration et à la présentation de leur proposition ainsi qu’aux négociations relatives au </w:t>
      </w:r>
      <w:r>
        <w:rPr>
          <w:lang w:val="fr-FR"/>
        </w:rPr>
        <w:t>marché</w:t>
      </w:r>
      <w:r w:rsidRPr="00D33A05">
        <w:rPr>
          <w:lang w:val="fr-FR"/>
        </w:rPr>
        <w:t xml:space="preserve">. </w:t>
      </w:r>
      <w:r>
        <w:rPr>
          <w:lang w:val="fr-FR"/>
        </w:rPr>
        <w:t>L’Autorité contractante</w:t>
      </w:r>
      <w:r w:rsidRPr="00863540">
        <w:rPr>
          <w:lang w:val="fr-FR"/>
        </w:rPr>
        <w:t xml:space="preserve"> n’est nullement tenu</w:t>
      </w:r>
      <w:r>
        <w:rPr>
          <w:lang w:val="fr-FR"/>
        </w:rPr>
        <w:t>e</w:t>
      </w:r>
      <w:r w:rsidRPr="00863540">
        <w:rPr>
          <w:lang w:val="fr-FR"/>
        </w:rPr>
        <w:t xml:space="preserve"> d’accepter l’une quelconque des propositions et se réserve le droit, à tout moment avant l’attribution de celui-ci, d’annuler la procédure de sélection sans encourir de responsabilité envers le </w:t>
      </w:r>
      <w:r>
        <w:rPr>
          <w:lang w:val="fr-FR"/>
        </w:rPr>
        <w:t>Candidat</w:t>
      </w:r>
      <w:r w:rsidRPr="00863540">
        <w:rPr>
          <w:lang w:val="fr-FR"/>
        </w:rPr>
        <w:t>.</w:t>
      </w:r>
    </w:p>
    <w:p w14:paraId="4BBDE363" w14:textId="77777777" w:rsidR="00C2482F" w:rsidRDefault="00C2482F" w:rsidP="00C2482F">
      <w:pPr>
        <w:numPr>
          <w:ilvl w:val="0"/>
          <w:numId w:val="15"/>
        </w:numPr>
        <w:tabs>
          <w:tab w:val="left" w:pos="259"/>
        </w:tabs>
        <w:spacing w:before="120" w:after="120"/>
      </w:pPr>
      <w:r>
        <w:rPr>
          <w:b/>
        </w:rPr>
        <w:t>Conflit d’intérêt</w:t>
      </w:r>
    </w:p>
    <w:p w14:paraId="4EC92228" w14:textId="77777777" w:rsidR="00C2482F" w:rsidRPr="00D33A05" w:rsidRDefault="00C2482F" w:rsidP="00C2482F">
      <w:pPr>
        <w:pStyle w:val="Header3-Paragraph"/>
        <w:numPr>
          <w:ilvl w:val="1"/>
          <w:numId w:val="16"/>
        </w:numPr>
        <w:overflowPunct/>
        <w:autoSpaceDE/>
        <w:autoSpaceDN/>
        <w:adjustRightInd/>
        <w:spacing w:before="120" w:after="120"/>
        <w:textAlignment w:val="auto"/>
        <w:rPr>
          <w:lang w:val="fr-FR"/>
        </w:rPr>
      </w:pPr>
      <w:r w:rsidRPr="00D33A05">
        <w:rPr>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p w14:paraId="15304687" w14:textId="77777777" w:rsidR="00C2482F" w:rsidRPr="00D33A05" w:rsidRDefault="00C2482F" w:rsidP="00C2482F">
      <w:pPr>
        <w:pStyle w:val="Header3-Paragraph"/>
        <w:numPr>
          <w:ilvl w:val="1"/>
          <w:numId w:val="16"/>
        </w:numPr>
        <w:overflowPunct/>
        <w:autoSpaceDE/>
        <w:autoSpaceDN/>
        <w:adjustRightInd/>
        <w:spacing w:after="220"/>
        <w:textAlignment w:val="auto"/>
        <w:rPr>
          <w:lang w:val="fr-FR"/>
        </w:rPr>
      </w:pPr>
      <w:r w:rsidRPr="00D33A05">
        <w:rPr>
          <w:lang w:val="fr-FR"/>
        </w:rPr>
        <w:t xml:space="preserve">Sans préjudice du caractère général de cette règle, les </w:t>
      </w:r>
      <w:r>
        <w:rPr>
          <w:lang w:val="fr-FR"/>
        </w:rPr>
        <w:t>Candidat</w:t>
      </w:r>
      <w:r w:rsidRPr="00D33A05">
        <w:rPr>
          <w:lang w:val="fr-FR"/>
        </w:rPr>
        <w:t>s, ainsi que toute entreprise qui leur est affiliée, sont réputés avoir un conflit d’intérêt et ne seront pas recrutés dans les circonstances stipulées ci-après :</w:t>
      </w:r>
    </w:p>
    <w:p w14:paraId="780E7564" w14:textId="77777777" w:rsidR="00C2482F" w:rsidRDefault="00C2482F" w:rsidP="00C2482F">
      <w:pPr>
        <w:tabs>
          <w:tab w:val="left" w:pos="259"/>
        </w:tabs>
        <w:ind w:left="259" w:hanging="259"/>
        <w:jc w:val="center"/>
        <w:rPr>
          <w:b/>
        </w:rPr>
      </w:pPr>
      <w:r>
        <w:rPr>
          <w:b/>
        </w:rPr>
        <w:t>Activités incompatibles</w:t>
      </w:r>
    </w:p>
    <w:p w14:paraId="5DBA810D" w14:textId="77777777" w:rsidR="00C2482F" w:rsidRDefault="00C2482F" w:rsidP="00C2482F">
      <w:pPr>
        <w:spacing w:after="160"/>
        <w:ind w:left="720"/>
        <w:jc w:val="both"/>
      </w:pPr>
      <w:r>
        <w:t>(i) Aucune entité ou personne engagée pour fournir des services de conseil en vue de la préparation ou de l’exécution d’un projet, ni aucune entreprise qui lui est affiliée, n’est admise ultérieurement à fournir des biens, ou réaliser des travaux.</w:t>
      </w:r>
    </w:p>
    <w:p w14:paraId="56F5B626" w14:textId="77777777" w:rsidR="00C2482F" w:rsidRDefault="00C2482F" w:rsidP="00C2482F">
      <w:pPr>
        <w:tabs>
          <w:tab w:val="left" w:pos="259"/>
        </w:tabs>
        <w:ind w:left="259" w:hanging="259"/>
        <w:jc w:val="center"/>
        <w:rPr>
          <w:b/>
        </w:rPr>
      </w:pPr>
      <w:r>
        <w:rPr>
          <w:b/>
        </w:rPr>
        <w:t>Missions incompatibles</w:t>
      </w:r>
    </w:p>
    <w:p w14:paraId="2B59B542" w14:textId="77777777" w:rsidR="00C2482F" w:rsidRDefault="00C2482F" w:rsidP="00C2482F">
      <w:pPr>
        <w:spacing w:after="160"/>
        <w:ind w:left="720"/>
        <w:jc w:val="both"/>
      </w:pPr>
      <w:r>
        <w:t>(ii) Le Candidat (y compris son personnel et sous-traitants) ni aucune entreprise qui lui est affiliée ne peuvent être engagés pour une mission qui, par sa nature, risque de s’avérer incompatible avec une autre de leurs missions exécutées pour le même Client ou pour un autre.</w:t>
      </w:r>
    </w:p>
    <w:p w14:paraId="2B8B7C92" w14:textId="77777777" w:rsidR="00C2482F" w:rsidRDefault="00C2482F" w:rsidP="00C2482F">
      <w:pPr>
        <w:tabs>
          <w:tab w:val="left" w:pos="259"/>
        </w:tabs>
        <w:ind w:left="259" w:hanging="259"/>
        <w:jc w:val="center"/>
        <w:rPr>
          <w:b/>
        </w:rPr>
      </w:pPr>
      <w:r>
        <w:rPr>
          <w:b/>
        </w:rPr>
        <w:t>Relations incompatibles</w:t>
      </w:r>
    </w:p>
    <w:p w14:paraId="2136AD7B" w14:textId="77777777" w:rsidR="00C2482F" w:rsidRDefault="00C2482F" w:rsidP="00C2482F">
      <w:pPr>
        <w:spacing w:after="160"/>
        <w:ind w:left="720"/>
        <w:jc w:val="both"/>
      </w:pPr>
      <w:r>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p>
    <w:p w14:paraId="49AA0340" w14:textId="77777777" w:rsidR="00C2482F" w:rsidRDefault="00C2482F" w:rsidP="00C2482F">
      <w:pPr>
        <w:spacing w:after="160"/>
        <w:ind w:left="720"/>
        <w:jc w:val="both"/>
      </w:pPr>
    </w:p>
    <w:p w14:paraId="1A4B979A" w14:textId="77777777" w:rsidR="00C2482F" w:rsidRDefault="00C2482F" w:rsidP="00C2482F">
      <w:pPr>
        <w:spacing w:after="160"/>
        <w:ind w:left="720"/>
        <w:jc w:val="both"/>
      </w:pPr>
    </w:p>
    <w:p w14:paraId="6103B141" w14:textId="77777777" w:rsidR="00C2482F" w:rsidRDefault="00C2482F" w:rsidP="00C2482F">
      <w:pPr>
        <w:spacing w:after="160"/>
        <w:ind w:left="720"/>
        <w:jc w:val="both"/>
      </w:pPr>
      <w:proofErr w:type="gramStart"/>
      <w:r>
        <w:t>ou</w:t>
      </w:r>
      <w:proofErr w:type="gramEnd"/>
      <w:r>
        <w:t xml:space="preserve"> (c) la surveillance du Marché, ne peut se voir attribuer le Marché à moins que le conflit découlant de cette relation n’ait été résolu à la satisfaction de l’Autorité contractante au cours du processus de sélection et de l’exécution du Marché.</w:t>
      </w:r>
    </w:p>
    <w:p w14:paraId="65B4014C" w14:textId="77777777" w:rsidR="00C2482F" w:rsidRPr="00863540" w:rsidRDefault="00C2482F" w:rsidP="00C2482F">
      <w:pPr>
        <w:pStyle w:val="Header3-Paragraph"/>
        <w:numPr>
          <w:ilvl w:val="1"/>
          <w:numId w:val="16"/>
        </w:numPr>
        <w:overflowPunct/>
        <w:autoSpaceDE/>
        <w:autoSpaceDN/>
        <w:adjustRightInd/>
        <w:spacing w:after="220"/>
        <w:textAlignment w:val="auto"/>
        <w:rPr>
          <w:lang w:val="fr-FR"/>
        </w:rPr>
      </w:pPr>
      <w:r w:rsidRPr="00FC6B02">
        <w:rPr>
          <w:lang w:val="fr-FR"/>
        </w:rPr>
        <w:lastRenderedPageBreak/>
        <w:t xml:space="preserve">  </w:t>
      </w:r>
      <w:r w:rsidRPr="0047082A">
        <w:rPr>
          <w:lang w:val="fr-FR" w:eastAsia="en-US"/>
        </w:rPr>
        <w:t xml:space="preserve">Les </w:t>
      </w:r>
      <w:r>
        <w:rPr>
          <w:lang w:val="fr-FR" w:eastAsia="en-US"/>
        </w:rPr>
        <w:t xml:space="preserve">Candidats </w:t>
      </w:r>
      <w:r w:rsidRPr="0047082A">
        <w:rPr>
          <w:lang w:val="fr-FR" w:eastAsia="en-US"/>
        </w:rPr>
        <w:t xml:space="preserve">ont l’obligation d’informer </w:t>
      </w:r>
      <w:r>
        <w:rPr>
          <w:lang w:val="fr-FR" w:eastAsia="en-US"/>
        </w:rPr>
        <w:t>l’Autorité contractante</w:t>
      </w:r>
      <w:r w:rsidRPr="0047082A">
        <w:rPr>
          <w:lang w:val="fr-FR" w:eastAsia="en-US"/>
        </w:rPr>
        <w:t xml:space="preserve"> de </w:t>
      </w:r>
      <w:r>
        <w:rPr>
          <w:lang w:val="fr-FR" w:eastAsia="en-US"/>
        </w:rPr>
        <w:t xml:space="preserve">tous les aspects de leur identité susceptibles de générer des conflits d’intérêt, et de </w:t>
      </w:r>
      <w:r w:rsidRPr="0047082A">
        <w:rPr>
          <w:lang w:val="fr-FR" w:eastAsia="en-US"/>
        </w:rPr>
        <w:t xml:space="preserve">toute situation présente ou possible de conflit d’intérêt qui risquerait de les mettre dans l’impossibilité de servir au mieux l’intérêt </w:t>
      </w:r>
      <w:r>
        <w:rPr>
          <w:lang w:val="fr-FR" w:eastAsia="en-US"/>
        </w:rPr>
        <w:t>de l’Autorité contractante</w:t>
      </w:r>
      <w:r w:rsidRPr="0047082A">
        <w:rPr>
          <w:lang w:val="fr-FR" w:eastAsia="en-US"/>
        </w:rPr>
        <w:t xml:space="preserve"> ou qui pourrait raisonnablement être interprétée comme ayant cet effet. Faute d’informer </w:t>
      </w:r>
      <w:r>
        <w:rPr>
          <w:lang w:val="fr-FR" w:eastAsia="en-US"/>
        </w:rPr>
        <w:t>l’Autorité contractante</w:t>
      </w:r>
      <w:r w:rsidRPr="0047082A">
        <w:rPr>
          <w:lang w:val="fr-FR" w:eastAsia="en-US"/>
        </w:rPr>
        <w:t xml:space="preserve"> sur l’existence de telles situations, le </w:t>
      </w:r>
      <w:r>
        <w:rPr>
          <w:lang w:val="fr-FR"/>
        </w:rPr>
        <w:t>Candidat</w:t>
      </w:r>
      <w:r w:rsidDel="00577BD1">
        <w:rPr>
          <w:lang w:val="fr-FR" w:eastAsia="en-US"/>
        </w:rPr>
        <w:t xml:space="preserve"> </w:t>
      </w:r>
      <w:r w:rsidRPr="0047082A">
        <w:rPr>
          <w:lang w:val="fr-FR" w:eastAsia="en-US"/>
        </w:rPr>
        <w:t>pou</w:t>
      </w:r>
      <w:r>
        <w:rPr>
          <w:lang w:val="fr-FR" w:eastAsia="en-US"/>
        </w:rPr>
        <w:t xml:space="preserve">rra être disqualifié et faire l’objet de sanction en application </w:t>
      </w:r>
      <w:r w:rsidRPr="004013CA">
        <w:rPr>
          <w:lang w:val="fr-FR" w:eastAsia="en-US"/>
        </w:rPr>
        <w:t xml:space="preserve">de la Clause </w:t>
      </w:r>
      <w:r>
        <w:rPr>
          <w:lang w:val="fr-FR" w:eastAsia="en-US"/>
        </w:rPr>
        <w:t>3.2.</w:t>
      </w:r>
    </w:p>
    <w:p w14:paraId="45A2B606" w14:textId="77777777" w:rsidR="00C2482F" w:rsidRDefault="00C2482F" w:rsidP="00C2482F">
      <w:pPr>
        <w:pStyle w:val="Personnel1"/>
        <w:numPr>
          <w:ilvl w:val="1"/>
          <w:numId w:val="16"/>
        </w:numPr>
        <w:spacing w:after="220"/>
      </w:pPr>
      <w:r w:rsidRPr="0060299D">
        <w:t xml:space="preserve">Lorsque le </w:t>
      </w:r>
      <w:r>
        <w:t>Candidat</w:t>
      </w:r>
      <w:r w:rsidRPr="0060299D" w:rsidDel="00577BD1">
        <w:t xml:space="preserve"> </w:t>
      </w:r>
      <w:r w:rsidRPr="0060299D">
        <w:t xml:space="preserve">propose un fonctionnaire </w:t>
      </w:r>
      <w:r>
        <w:t>du Mali</w:t>
      </w:r>
      <w:r w:rsidRPr="0060299D">
        <w:t xml:space="preserve"> dans sa proposition technique, ce fonctionnaire </w:t>
      </w:r>
      <w:r>
        <w:t xml:space="preserve">s’engage à fournir </w:t>
      </w:r>
      <w:r w:rsidRPr="0060299D">
        <w:t xml:space="preserve">une attestation écrite de son ministère ou employeur attestant du fait qu’il bénéficie </w:t>
      </w:r>
      <w:r>
        <w:t>d’une disponibilité</w:t>
      </w:r>
      <w:r w:rsidRPr="0060299D">
        <w:t xml:space="preserve"> et qu’il est autorisé à travailler à temps complet en dehors de son poste officiel antérieur. Le </w:t>
      </w:r>
      <w:r>
        <w:t>Candidat</w:t>
      </w:r>
      <w:r w:rsidRPr="0060299D" w:rsidDel="00577BD1">
        <w:t xml:space="preserve"> </w:t>
      </w:r>
      <w:r w:rsidRPr="0060299D">
        <w:t xml:space="preserve">présentera </w:t>
      </w:r>
      <w:r>
        <w:t>cet engagement</w:t>
      </w:r>
      <w:r w:rsidRPr="0060299D">
        <w:t xml:space="preserve"> à l’Autorité contractante dans le cadre de sa Proposition technique.</w:t>
      </w:r>
    </w:p>
    <w:p w14:paraId="0E2DCFDC" w14:textId="77777777" w:rsidR="00C2482F" w:rsidRDefault="00C2482F" w:rsidP="00C2482F">
      <w:pPr>
        <w:tabs>
          <w:tab w:val="left" w:pos="259"/>
        </w:tabs>
        <w:ind w:left="259" w:hanging="259"/>
        <w:jc w:val="center"/>
        <w:rPr>
          <w:b/>
        </w:rPr>
      </w:pPr>
      <w:r>
        <w:rPr>
          <w:b/>
        </w:rPr>
        <w:t>Concurrence inéquitable</w:t>
      </w:r>
    </w:p>
    <w:p w14:paraId="0E8BEFEF" w14:textId="77777777" w:rsidR="00C2482F" w:rsidRPr="00863540" w:rsidRDefault="00C2482F" w:rsidP="00C2482F">
      <w:pPr>
        <w:pStyle w:val="Header3-Paragraph"/>
        <w:numPr>
          <w:ilvl w:val="1"/>
          <w:numId w:val="16"/>
        </w:numPr>
        <w:overflowPunct/>
        <w:autoSpaceDE/>
        <w:autoSpaceDN/>
        <w:adjustRightInd/>
        <w:spacing w:after="220"/>
        <w:textAlignment w:val="auto"/>
        <w:rPr>
          <w:lang w:val="fr-FR"/>
        </w:rPr>
      </w:pPr>
      <w:r w:rsidRPr="00863540">
        <w:rPr>
          <w:lang w:val="fr-FR"/>
        </w:rPr>
        <w:t xml:space="preserve">Si un </w:t>
      </w:r>
      <w:r>
        <w:rPr>
          <w:lang w:val="fr-FR"/>
        </w:rPr>
        <w:t>Candidat</w:t>
      </w:r>
      <w:r w:rsidRPr="00863540">
        <w:rPr>
          <w:lang w:val="fr-FR"/>
        </w:rPr>
        <w:t xml:space="preserve"> présélectionné est avantagé du fait d’avoir offert dans le passé des services de conseil liés à la mission, </w:t>
      </w:r>
      <w:r>
        <w:rPr>
          <w:lang w:val="fr-FR"/>
        </w:rPr>
        <w:t>l’Autorité contractante</w:t>
      </w:r>
      <w:r w:rsidRPr="00863540">
        <w:rPr>
          <w:lang w:val="fr-FR"/>
        </w:rPr>
        <w:t xml:space="preserve"> joindra à sa </w:t>
      </w:r>
      <w:r>
        <w:rPr>
          <w:lang w:val="fr-FR"/>
        </w:rPr>
        <w:t>DP</w:t>
      </w:r>
      <w:r w:rsidRPr="00863540">
        <w:rPr>
          <w:lang w:val="fr-FR"/>
        </w:rPr>
        <w:t xml:space="preserve"> toutes les informations qui pourraient donner audit </w:t>
      </w:r>
      <w:r>
        <w:rPr>
          <w:lang w:val="fr-FR"/>
        </w:rPr>
        <w:t xml:space="preserve">Candidat </w:t>
      </w:r>
      <w:r w:rsidRPr="00863540">
        <w:rPr>
          <w:lang w:val="fr-FR"/>
        </w:rPr>
        <w:t xml:space="preserve">un avantage par rapport aux concurrents. </w:t>
      </w:r>
      <w:r>
        <w:rPr>
          <w:lang w:val="fr-FR"/>
        </w:rPr>
        <w:t>L’Autorité contractante</w:t>
      </w:r>
      <w:r w:rsidRPr="00863540">
        <w:rPr>
          <w:lang w:val="fr-FR"/>
        </w:rPr>
        <w:t xml:space="preserve"> fournira ces informations à tous les </w:t>
      </w:r>
      <w:r>
        <w:rPr>
          <w:lang w:val="fr-FR"/>
        </w:rPr>
        <w:t>Candidat</w:t>
      </w:r>
      <w:r w:rsidRPr="00863540">
        <w:rPr>
          <w:lang w:val="fr-FR"/>
        </w:rPr>
        <w:t>s présélectionnés.</w:t>
      </w:r>
    </w:p>
    <w:p w14:paraId="29806277" w14:textId="77777777" w:rsidR="00C2482F" w:rsidRPr="001D4135" w:rsidRDefault="00C2482F" w:rsidP="00C2482F">
      <w:pPr>
        <w:numPr>
          <w:ilvl w:val="0"/>
          <w:numId w:val="15"/>
        </w:numPr>
        <w:tabs>
          <w:tab w:val="left" w:pos="259"/>
        </w:tabs>
        <w:rPr>
          <w:b/>
        </w:rPr>
      </w:pPr>
      <w:bookmarkStart w:id="11" w:name="_Toc188501937"/>
      <w:bookmarkStart w:id="12" w:name="_Toc188954915"/>
      <w:r w:rsidRPr="001D4135">
        <w:rPr>
          <w:b/>
        </w:rPr>
        <w:t>Sanction des fautes commises par les candidats</w:t>
      </w:r>
      <w:r>
        <w:rPr>
          <w:b/>
        </w:rPr>
        <w:t>,</w:t>
      </w:r>
      <w:r>
        <w:t xml:space="preserve"> </w:t>
      </w:r>
      <w:r w:rsidRPr="00577BD1">
        <w:rPr>
          <w:b/>
        </w:rPr>
        <w:t>Soumissionnaires</w:t>
      </w:r>
      <w:r w:rsidRPr="001D4135">
        <w:rPr>
          <w:b/>
        </w:rPr>
        <w:t xml:space="preserve"> ou titulaires de marchés publics</w:t>
      </w:r>
      <w:bookmarkEnd w:id="11"/>
      <w:bookmarkEnd w:id="12"/>
    </w:p>
    <w:p w14:paraId="3D4E4360" w14:textId="77777777" w:rsidR="00C2482F" w:rsidRPr="0021048F" w:rsidRDefault="00C2482F" w:rsidP="00C2482F">
      <w:pPr>
        <w:pStyle w:val="Header3-Paragraph"/>
        <w:numPr>
          <w:ilvl w:val="1"/>
          <w:numId w:val="15"/>
        </w:numPr>
        <w:tabs>
          <w:tab w:val="left" w:pos="708"/>
        </w:tabs>
        <w:overflowPunct/>
        <w:autoSpaceDE/>
        <w:adjustRightInd/>
        <w:spacing w:after="220"/>
        <w:textAlignment w:val="auto"/>
        <w:rPr>
          <w:lang w:val="fr-FR"/>
        </w:rPr>
      </w:pPr>
      <w:r w:rsidRPr="00636982">
        <w:rPr>
          <w:lang w:val="fr-FR"/>
        </w:rPr>
        <w:t>La République du Mali exige des candidats, soumissionnaires et titulaires de ses marchés publics, qu’ils respectent les règles d’éthique professionnelle les plus strictes durant la passation et l’exécution de ces marchés. Conformément à l’article 12</w:t>
      </w:r>
      <w:r>
        <w:rPr>
          <w:lang w:val="fr-FR"/>
        </w:rPr>
        <w:t>8</w:t>
      </w:r>
      <w:r w:rsidRPr="00636982">
        <w:rPr>
          <w:lang w:val="fr-FR"/>
        </w:rPr>
        <w:t xml:space="preserve"> du CMP, des sanctions peuvent être prononcées par le Comité de Règlement des Différends de l’Autorité de régulation des marchés publics et des délégations de service public à l'égard des candidats, soumissionnaires et titulaires de marchés en cas </w:t>
      </w:r>
      <w:r>
        <w:rPr>
          <w:lang w:val="fr-FR"/>
        </w:rPr>
        <w:t xml:space="preserve">de violations des </w:t>
      </w:r>
      <w:r w:rsidRPr="00636982">
        <w:rPr>
          <w:lang w:val="fr-FR"/>
        </w:rPr>
        <w:t xml:space="preserve">règles de passation des marchés publics commises par les intéressés. </w:t>
      </w:r>
    </w:p>
    <w:p w14:paraId="7E7B9309" w14:textId="77777777" w:rsidR="00C2482F" w:rsidRPr="00D33A05" w:rsidRDefault="00C2482F" w:rsidP="00C2482F">
      <w:pPr>
        <w:numPr>
          <w:ilvl w:val="0"/>
          <w:numId w:val="15"/>
        </w:numPr>
        <w:tabs>
          <w:tab w:val="left" w:pos="259"/>
        </w:tabs>
        <w:rPr>
          <w:b/>
        </w:rPr>
      </w:pPr>
      <w:bookmarkStart w:id="13" w:name="_Toc188501938"/>
      <w:bookmarkStart w:id="14" w:name="_Toc188954916"/>
      <w:r w:rsidRPr="00D33A05">
        <w:rPr>
          <w:b/>
        </w:rPr>
        <w:t>Conditions à remplir pour prendre part aux marchés</w:t>
      </w:r>
      <w:bookmarkEnd w:id="13"/>
      <w:bookmarkEnd w:id="14"/>
    </w:p>
    <w:p w14:paraId="65C4C650" w14:textId="77777777" w:rsidR="00C2482F" w:rsidRPr="00507575" w:rsidRDefault="00C2482F" w:rsidP="00C2482F">
      <w:pPr>
        <w:pStyle w:val="Header3-Paragraph"/>
        <w:numPr>
          <w:ilvl w:val="1"/>
          <w:numId w:val="27"/>
        </w:numPr>
        <w:overflowPunct/>
        <w:autoSpaceDE/>
        <w:autoSpaceDN/>
        <w:adjustRightInd/>
        <w:spacing w:after="220"/>
        <w:textAlignment w:val="auto"/>
        <w:rPr>
          <w:lang w:val="fr-FR"/>
        </w:rPr>
      </w:pPr>
      <w:r>
        <w:rPr>
          <w:lang w:val="fr-FR"/>
        </w:rPr>
        <w:t>Seul</w:t>
      </w:r>
      <w:r w:rsidRPr="005632DB">
        <w:rPr>
          <w:lang w:val="fr-FR"/>
        </w:rPr>
        <w:t>s les candidats qui se sont vus no</w:t>
      </w:r>
      <w:r>
        <w:rPr>
          <w:lang w:val="fr-FR"/>
        </w:rPr>
        <w:t>tifier qu’ils étaient présélectionn</w:t>
      </w:r>
      <w:r w:rsidRPr="005632DB">
        <w:rPr>
          <w:lang w:val="fr-FR"/>
        </w:rPr>
        <w:t xml:space="preserve">és sont autorisés à </w:t>
      </w:r>
      <w:r>
        <w:rPr>
          <w:lang w:val="fr-FR"/>
        </w:rPr>
        <w:t>soumettre une proposition</w:t>
      </w:r>
      <w:r w:rsidRPr="005632DB">
        <w:rPr>
          <w:lang w:val="fr-FR"/>
        </w:rPr>
        <w:t xml:space="preserve">. </w:t>
      </w:r>
      <w:r w:rsidRPr="00507575">
        <w:rPr>
          <w:spacing w:val="-4"/>
          <w:lang w:val="fr-FR"/>
        </w:rPr>
        <w:t>Les candidats peuvent être des personnes physiques, des personnes morales ou toute combinaison entre elles avec une volonté formelle de conclu</w:t>
      </w:r>
      <w:r>
        <w:rPr>
          <w:spacing w:val="-4"/>
          <w:lang w:val="fr-FR"/>
        </w:rPr>
        <w:t xml:space="preserve">re un accord ou ayant conclu une convention </w:t>
      </w:r>
      <w:r w:rsidRPr="00507575">
        <w:rPr>
          <w:spacing w:val="-4"/>
          <w:lang w:val="fr-FR"/>
        </w:rPr>
        <w:t xml:space="preserve">de groupement. </w:t>
      </w:r>
      <w:r w:rsidRPr="00232693">
        <w:rPr>
          <w:spacing w:val="-4"/>
          <w:lang w:val="fr-FR"/>
        </w:rPr>
        <w:t xml:space="preserve">Le groupement peut être conjoint ou solidaire. Toutefois, en cas de groupement, sauf stipulation contraire dans les Conditions Particulières (CP) ou dans la convention de groupement, toutes les parties membres sont solidairement responsables. </w:t>
      </w:r>
      <w:r w:rsidRPr="00232693">
        <w:rPr>
          <w:lang w:val="fr-FR"/>
        </w:rPr>
        <w:t xml:space="preserve">Les candidats doivent fournir tout document que l’Autorité contractante peut raisonnablement exiger, établissant à la satisfaction de celui-ci qu’ils continuent d’être admis à concourir. En tout état </w:t>
      </w:r>
      <w:r>
        <w:rPr>
          <w:lang w:val="fr-FR"/>
        </w:rPr>
        <w:t xml:space="preserve">de </w:t>
      </w:r>
      <w:r w:rsidRPr="00232693">
        <w:rPr>
          <w:lang w:val="fr-FR"/>
        </w:rPr>
        <w:t xml:space="preserve">cause, la mise en œuvre des règles relatives aux groupements doit être conforme à l’article </w:t>
      </w:r>
      <w:r>
        <w:rPr>
          <w:lang w:val="fr-FR"/>
        </w:rPr>
        <w:t xml:space="preserve">31 du </w:t>
      </w:r>
      <w:r w:rsidRPr="00636982">
        <w:rPr>
          <w:lang w:val="fr-FR"/>
        </w:rPr>
        <w:t>code des marchés publics</w:t>
      </w:r>
      <w:r w:rsidRPr="00232693">
        <w:rPr>
          <w:lang w:val="fr-FR"/>
        </w:rPr>
        <w:t>.</w:t>
      </w:r>
    </w:p>
    <w:p w14:paraId="10272439" w14:textId="77777777" w:rsidR="00C2482F" w:rsidRPr="0021048F" w:rsidRDefault="00C2482F" w:rsidP="00C2482F">
      <w:pPr>
        <w:pStyle w:val="Header3-Paragraph"/>
        <w:numPr>
          <w:ilvl w:val="1"/>
          <w:numId w:val="27"/>
        </w:numPr>
        <w:tabs>
          <w:tab w:val="left" w:pos="708"/>
        </w:tabs>
        <w:overflowPunct/>
        <w:autoSpaceDE/>
        <w:adjustRightInd/>
        <w:spacing w:after="220"/>
        <w:textAlignment w:val="auto"/>
        <w:rPr>
          <w:lang w:val="fr-FR"/>
        </w:rPr>
      </w:pPr>
      <w:r>
        <w:rPr>
          <w:lang w:val="fr-FR"/>
        </w:rPr>
        <w:t xml:space="preserve">Ne sont pas admises à concourir les personnes physiques ou morales </w:t>
      </w:r>
      <w:r w:rsidRPr="00781C95">
        <w:rPr>
          <w:lang w:val="fr-FR"/>
        </w:rPr>
        <w:t>visées</w:t>
      </w:r>
      <w:r>
        <w:rPr>
          <w:lang w:val="fr-FR"/>
        </w:rPr>
        <w:t xml:space="preserve"> aux articles </w:t>
      </w:r>
      <w:r w:rsidRPr="003E235B">
        <w:rPr>
          <w:i/>
          <w:lang w:val="fr-FR"/>
        </w:rPr>
        <w:t>22 et 23 du CMP.</w:t>
      </w:r>
    </w:p>
    <w:p w14:paraId="48A55FAB" w14:textId="77777777" w:rsidR="00C2482F" w:rsidRDefault="00C2482F" w:rsidP="00C2482F">
      <w:pPr>
        <w:numPr>
          <w:ilvl w:val="0"/>
          <w:numId w:val="15"/>
        </w:numPr>
        <w:tabs>
          <w:tab w:val="left" w:pos="259"/>
        </w:tabs>
        <w:rPr>
          <w:b/>
        </w:rPr>
      </w:pPr>
      <w:r>
        <w:rPr>
          <w:b/>
        </w:rPr>
        <w:t>Une seule Proposition</w:t>
      </w:r>
    </w:p>
    <w:p w14:paraId="0B540F79" w14:textId="77777777" w:rsidR="00C2482F" w:rsidRDefault="00C2482F" w:rsidP="00C2482F">
      <w:pPr>
        <w:pStyle w:val="Header3-Paragraph"/>
        <w:overflowPunct/>
        <w:autoSpaceDE/>
        <w:autoSpaceDN/>
        <w:adjustRightInd/>
        <w:spacing w:before="120" w:after="120"/>
        <w:ind w:left="360" w:firstLine="0"/>
        <w:textAlignment w:val="auto"/>
        <w:rPr>
          <w:lang w:val="fr-FR"/>
        </w:rPr>
      </w:pPr>
      <w:r w:rsidRPr="004356CE">
        <w:rPr>
          <w:lang w:val="fr-FR"/>
        </w:rPr>
        <w:t xml:space="preserve">Les </w:t>
      </w:r>
      <w:r>
        <w:rPr>
          <w:lang w:val="fr-FR"/>
        </w:rPr>
        <w:t>Candidat</w:t>
      </w:r>
      <w:r w:rsidRPr="004356CE">
        <w:rPr>
          <w:lang w:val="fr-FR"/>
        </w:rPr>
        <w:t xml:space="preserve">s présélectionnés ne peuvent soumettre qu’une seule proposition. </w:t>
      </w:r>
      <w:r w:rsidRPr="00863540">
        <w:rPr>
          <w:lang w:val="fr-FR"/>
        </w:rPr>
        <w:t xml:space="preserve">Si un </w:t>
      </w:r>
      <w:r>
        <w:rPr>
          <w:lang w:val="fr-FR"/>
        </w:rPr>
        <w:t>Candidat</w:t>
      </w:r>
      <w:r w:rsidRPr="00863540">
        <w:rPr>
          <w:lang w:val="fr-FR"/>
        </w:rPr>
        <w:t xml:space="preserve"> soumet ou participe à plusieurs propositions, celles-ci seront éliminées. Toutefois, ceci </w:t>
      </w:r>
      <w:r w:rsidRPr="00863540">
        <w:rPr>
          <w:lang w:val="fr-FR"/>
        </w:rPr>
        <w:lastRenderedPageBreak/>
        <w:t>n’exclut pas la participation d’un même sous-traitant, y compris le personnel spécialisé, à plus d’une proposition.</w:t>
      </w:r>
    </w:p>
    <w:p w14:paraId="32E23B19" w14:textId="77777777" w:rsidR="00C2482F" w:rsidRDefault="00C2482F" w:rsidP="00C2482F">
      <w:pPr>
        <w:numPr>
          <w:ilvl w:val="0"/>
          <w:numId w:val="15"/>
        </w:numPr>
        <w:tabs>
          <w:tab w:val="left" w:pos="259"/>
        </w:tabs>
        <w:spacing w:before="120" w:after="120"/>
        <w:rPr>
          <w:b/>
        </w:rPr>
      </w:pPr>
      <w:r>
        <w:rPr>
          <w:b/>
        </w:rPr>
        <w:t>Validité de la proposition</w:t>
      </w:r>
    </w:p>
    <w:p w14:paraId="2C01F305" w14:textId="77777777" w:rsidR="00C2482F" w:rsidRDefault="00C2482F" w:rsidP="00C2482F">
      <w:pPr>
        <w:pStyle w:val="Header3-Paragraph"/>
        <w:tabs>
          <w:tab w:val="clear" w:pos="504"/>
          <w:tab w:val="left" w:pos="378"/>
        </w:tabs>
        <w:ind w:left="378" w:firstLine="0"/>
        <w:rPr>
          <w:lang w:val="fr-FR"/>
        </w:rPr>
      </w:pPr>
      <w:r w:rsidRPr="004356CE">
        <w:rPr>
          <w:lang w:val="fr-FR"/>
        </w:rPr>
        <w:t xml:space="preserve">Les Données particulières indiquent la durée pendant laquelle la Proposition des </w:t>
      </w:r>
      <w:r>
        <w:rPr>
          <w:lang w:val="fr-FR"/>
        </w:rPr>
        <w:t>Candidats</w:t>
      </w:r>
      <w:r w:rsidDel="00577BD1">
        <w:rPr>
          <w:lang w:val="fr-FR"/>
        </w:rPr>
        <w:t xml:space="preserve"> </w:t>
      </w:r>
      <w:r w:rsidRPr="004356CE">
        <w:rPr>
          <w:lang w:val="fr-FR"/>
        </w:rPr>
        <w:t>doit rester valable</w:t>
      </w:r>
      <w:r>
        <w:rPr>
          <w:lang w:val="fr-FR"/>
        </w:rPr>
        <w:t>s</w:t>
      </w:r>
      <w:r w:rsidRPr="004356CE">
        <w:rPr>
          <w:lang w:val="fr-FR"/>
        </w:rPr>
        <w:t xml:space="preserve"> après la date de soumission. </w:t>
      </w:r>
      <w:r w:rsidRPr="00863540">
        <w:rPr>
          <w:lang w:val="fr-FR"/>
        </w:rPr>
        <w:t xml:space="preserve">Pendant cette période, le </w:t>
      </w:r>
      <w:r>
        <w:rPr>
          <w:lang w:val="fr-FR"/>
        </w:rPr>
        <w:t>Candidat</w:t>
      </w:r>
      <w:r w:rsidDel="00577BD1">
        <w:rPr>
          <w:lang w:val="fr-FR"/>
        </w:rPr>
        <w:t xml:space="preserve"> </w:t>
      </w:r>
      <w:r w:rsidRPr="00863540">
        <w:rPr>
          <w:lang w:val="fr-FR"/>
        </w:rPr>
        <w:t xml:space="preserve">doit maintenir disponible le personnel spécialisé nommé dans sa proposition. </w:t>
      </w:r>
    </w:p>
    <w:p w14:paraId="61D4BE7D" w14:textId="77777777" w:rsidR="00C2482F" w:rsidRDefault="00C2482F" w:rsidP="00C2482F">
      <w:pPr>
        <w:numPr>
          <w:ilvl w:val="0"/>
          <w:numId w:val="15"/>
        </w:numPr>
        <w:tabs>
          <w:tab w:val="left" w:pos="259"/>
        </w:tabs>
        <w:spacing w:before="120" w:after="120"/>
        <w:rPr>
          <w:b/>
        </w:rPr>
      </w:pPr>
      <w:r>
        <w:rPr>
          <w:b/>
        </w:rPr>
        <w:t>Admissibilité des Sous-traitants</w:t>
      </w:r>
    </w:p>
    <w:p w14:paraId="399C99AD" w14:textId="77777777" w:rsidR="00C2482F" w:rsidRPr="00FC6B02" w:rsidRDefault="00C2482F" w:rsidP="00C2482F">
      <w:pPr>
        <w:pStyle w:val="Header3-Paragraph"/>
        <w:overflowPunct/>
        <w:autoSpaceDE/>
        <w:autoSpaceDN/>
        <w:adjustRightInd/>
        <w:spacing w:before="120" w:after="120"/>
        <w:ind w:left="360" w:firstLine="0"/>
        <w:textAlignment w:val="auto"/>
        <w:rPr>
          <w:lang w:val="fr-FR"/>
        </w:rPr>
      </w:pPr>
      <w:r w:rsidRPr="00FC6B02">
        <w:rPr>
          <w:lang w:val="fr-FR"/>
        </w:rPr>
        <w:t xml:space="preserve">Si un </w:t>
      </w:r>
      <w:r>
        <w:rPr>
          <w:lang w:val="fr-FR"/>
        </w:rPr>
        <w:t>Candidat</w:t>
      </w:r>
      <w:r w:rsidRPr="00FC6B02">
        <w:rPr>
          <w:lang w:val="fr-FR"/>
        </w:rPr>
        <w:t xml:space="preserve"> présélectionné a l’intention de s’associer à des consultants ne figurant pas sur ladite liste et/ou avec un ou plusieurs expert(s), ces autres Consultants ou experts seront soumis aux mêmes conditions applicables aux candidats en application des </w:t>
      </w:r>
      <w:r>
        <w:rPr>
          <w:lang w:val="fr-FR"/>
        </w:rPr>
        <w:t>clauses</w:t>
      </w:r>
      <w:r w:rsidRPr="00FC6B02">
        <w:rPr>
          <w:lang w:val="fr-FR"/>
        </w:rPr>
        <w:t xml:space="preserve"> 2 et 4.</w:t>
      </w:r>
    </w:p>
    <w:p w14:paraId="47C05AA3" w14:textId="77777777" w:rsidR="00C2482F" w:rsidRPr="005A6281" w:rsidRDefault="00C2482F" w:rsidP="00C2482F">
      <w:pPr>
        <w:numPr>
          <w:ilvl w:val="0"/>
          <w:numId w:val="15"/>
        </w:numPr>
        <w:tabs>
          <w:tab w:val="left" w:pos="259"/>
        </w:tabs>
        <w:spacing w:before="120" w:after="120"/>
        <w:rPr>
          <w:b/>
        </w:rPr>
      </w:pPr>
      <w:r w:rsidRPr="009D7215">
        <w:rPr>
          <w:rFonts w:ascii="Times New Roman Bold" w:hAnsi="Times New Roman Bold"/>
          <w:b/>
          <w:sz w:val="22"/>
          <w:szCs w:val="22"/>
        </w:rPr>
        <w:t xml:space="preserve">Éclaircissements </w:t>
      </w:r>
      <w:r w:rsidRPr="005A6281">
        <w:rPr>
          <w:rFonts w:ascii="Times New Roman Bold" w:hAnsi="Times New Roman Bold"/>
          <w:b/>
        </w:rPr>
        <w:t xml:space="preserve">et modifications apportés aux documents de la </w:t>
      </w:r>
      <w:r>
        <w:rPr>
          <w:rFonts w:ascii="Times New Roman Bold" w:hAnsi="Times New Roman Bold"/>
          <w:b/>
        </w:rPr>
        <w:t>DP</w:t>
      </w:r>
    </w:p>
    <w:p w14:paraId="3962026C" w14:textId="77777777" w:rsidR="00C2482F" w:rsidRPr="005A6281" w:rsidRDefault="00C2482F" w:rsidP="00C2482F">
      <w:pPr>
        <w:pStyle w:val="Header3-Paragraph"/>
        <w:numPr>
          <w:ilvl w:val="1"/>
          <w:numId w:val="17"/>
        </w:numPr>
        <w:overflowPunct/>
        <w:autoSpaceDE/>
        <w:autoSpaceDN/>
        <w:adjustRightInd/>
        <w:spacing w:before="120" w:after="120"/>
        <w:textAlignment w:val="auto"/>
        <w:rPr>
          <w:lang w:val="fr-FR"/>
        </w:rPr>
      </w:pPr>
      <w:r w:rsidRPr="005A6281">
        <w:rPr>
          <w:lang w:val="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w:t>
      </w:r>
      <w:r>
        <w:rPr>
          <w:lang w:val="fr-FR"/>
        </w:rPr>
        <w:t>DP</w:t>
      </w:r>
      <w:r w:rsidRPr="005A6281">
        <w:rPr>
          <w:lang w:val="fr-FR"/>
        </w:rPr>
        <w:t xml:space="preserve"> à la suite de la demande d’éclaircissement, il le fait conformément à la procédure indiquée </w:t>
      </w:r>
      <w:r>
        <w:rPr>
          <w:lang w:val="fr-FR"/>
        </w:rPr>
        <w:t>à la</w:t>
      </w:r>
      <w:r w:rsidRPr="005A6281">
        <w:rPr>
          <w:lang w:val="fr-FR"/>
        </w:rPr>
        <w:t xml:space="preserve"> </w:t>
      </w:r>
      <w:r>
        <w:rPr>
          <w:lang w:val="fr-FR"/>
        </w:rPr>
        <w:t>clause</w:t>
      </w:r>
      <w:r w:rsidRPr="005A6281">
        <w:rPr>
          <w:lang w:val="fr-FR"/>
        </w:rPr>
        <w:t xml:space="preserve"> 8.2</w:t>
      </w:r>
      <w:r>
        <w:rPr>
          <w:lang w:val="fr-FR"/>
        </w:rPr>
        <w:t xml:space="preserve"> ci-dessous</w:t>
      </w:r>
      <w:r w:rsidRPr="005A6281">
        <w:rPr>
          <w:lang w:val="fr-FR"/>
        </w:rPr>
        <w:t>.</w:t>
      </w:r>
    </w:p>
    <w:p w14:paraId="0003AF99" w14:textId="77777777" w:rsidR="00C2482F" w:rsidRPr="00863540" w:rsidRDefault="00C2482F" w:rsidP="00C2482F">
      <w:pPr>
        <w:pStyle w:val="Header3-Paragraph"/>
        <w:numPr>
          <w:ilvl w:val="1"/>
          <w:numId w:val="17"/>
        </w:numPr>
        <w:overflowPunct/>
        <w:autoSpaceDE/>
        <w:autoSpaceDN/>
        <w:adjustRightInd/>
        <w:spacing w:after="220"/>
        <w:textAlignment w:val="auto"/>
        <w:rPr>
          <w:lang w:val="fr-FR"/>
        </w:rPr>
      </w:pPr>
      <w:r>
        <w:rPr>
          <w:lang w:val="fr-FR"/>
        </w:rPr>
        <w:t xml:space="preserve"> </w:t>
      </w:r>
      <w:proofErr w:type="gramStart"/>
      <w:r w:rsidRPr="004356CE">
        <w:rPr>
          <w:lang w:val="fr-FR"/>
        </w:rPr>
        <w:t>A tout moment</w:t>
      </w:r>
      <w:proofErr w:type="gramEnd"/>
      <w:r w:rsidRPr="004356CE">
        <w:rPr>
          <w:lang w:val="fr-FR"/>
        </w:rPr>
        <w:t xml:space="preserve"> avant la soumission des propositions, </w:t>
      </w:r>
      <w:r>
        <w:rPr>
          <w:lang w:val="fr-FR"/>
        </w:rPr>
        <w:t>l’Autorité contractante</w:t>
      </w:r>
      <w:r w:rsidRPr="004356CE">
        <w:rPr>
          <w:lang w:val="fr-FR"/>
        </w:rPr>
        <w:t xml:space="preserve"> peut modifier la Demande de propositions par le biais d’un additif. </w:t>
      </w:r>
      <w:r w:rsidRPr="00863540">
        <w:rPr>
          <w:lang w:val="fr-FR"/>
        </w:rPr>
        <w:t xml:space="preserve">Tout additif est communiqué à tous les </w:t>
      </w:r>
      <w:r>
        <w:rPr>
          <w:lang w:val="fr-FR"/>
        </w:rPr>
        <w:t>Candidat</w:t>
      </w:r>
      <w:r w:rsidRPr="00863540">
        <w:rPr>
          <w:lang w:val="fr-FR"/>
        </w:rPr>
        <w:t>s par notification écri</w:t>
      </w:r>
      <w:r>
        <w:rPr>
          <w:lang w:val="fr-FR"/>
        </w:rPr>
        <w:t>te ou par courrier électronique</w:t>
      </w:r>
      <w:r w:rsidRPr="00863540">
        <w:rPr>
          <w:lang w:val="fr-FR"/>
        </w:rPr>
        <w:t xml:space="preserve">. Les </w:t>
      </w:r>
      <w:r>
        <w:rPr>
          <w:lang w:val="fr-FR"/>
        </w:rPr>
        <w:t>Candidat</w:t>
      </w:r>
      <w:r w:rsidRPr="00863540">
        <w:rPr>
          <w:lang w:val="fr-FR"/>
        </w:rPr>
        <w:t xml:space="preserve">s </w:t>
      </w:r>
      <w:r>
        <w:rPr>
          <w:lang w:val="fr-FR"/>
        </w:rPr>
        <w:t>doivent accuser réception de tout</w:t>
      </w:r>
      <w:r w:rsidRPr="00863540">
        <w:rPr>
          <w:lang w:val="fr-FR"/>
        </w:rPr>
        <w:t xml:space="preserve"> </w:t>
      </w:r>
      <w:r>
        <w:rPr>
          <w:lang w:val="fr-FR"/>
        </w:rPr>
        <w:t>additif</w:t>
      </w:r>
      <w:r w:rsidRPr="00863540">
        <w:rPr>
          <w:lang w:val="fr-FR"/>
        </w:rPr>
        <w:t xml:space="preserve">. Afin de donner aux </w:t>
      </w:r>
      <w:r>
        <w:rPr>
          <w:lang w:val="fr-FR"/>
        </w:rPr>
        <w:t>Candidat</w:t>
      </w:r>
      <w:r w:rsidRPr="00863540">
        <w:rPr>
          <w:lang w:val="fr-FR"/>
        </w:rPr>
        <w:t xml:space="preserve">s un délai raisonnable pour qu’ils puissent prendre </w:t>
      </w:r>
      <w:r>
        <w:rPr>
          <w:lang w:val="fr-FR"/>
        </w:rPr>
        <w:t xml:space="preserve">en </w:t>
      </w:r>
      <w:r w:rsidRPr="00863540">
        <w:rPr>
          <w:lang w:val="fr-FR"/>
        </w:rPr>
        <w:t xml:space="preserve">compte </w:t>
      </w:r>
      <w:r>
        <w:rPr>
          <w:lang w:val="fr-FR"/>
        </w:rPr>
        <w:t xml:space="preserve">un additif </w:t>
      </w:r>
      <w:r w:rsidRPr="00863540">
        <w:rPr>
          <w:lang w:val="fr-FR"/>
        </w:rPr>
        <w:t xml:space="preserve">dans leur Proposition, </w:t>
      </w:r>
      <w:r>
        <w:rPr>
          <w:lang w:val="fr-FR"/>
        </w:rPr>
        <w:t>l’Autorité contractante</w:t>
      </w:r>
      <w:r w:rsidRPr="00863540">
        <w:rPr>
          <w:lang w:val="fr-FR"/>
        </w:rPr>
        <w:t xml:space="preserve"> peut, reporter la date limite de soumission des propositions. </w:t>
      </w:r>
      <w:r w:rsidRPr="005A6281">
        <w:rPr>
          <w:lang w:val="fr-FR"/>
        </w:rPr>
        <w:t>Lorsqu’il s’agit d’une modification de fond, le report de la date limite de soumission des propositions s’impose.</w:t>
      </w:r>
    </w:p>
    <w:p w14:paraId="28742333" w14:textId="77777777" w:rsidR="00C2482F" w:rsidRDefault="00C2482F" w:rsidP="00C2482F">
      <w:pPr>
        <w:numPr>
          <w:ilvl w:val="0"/>
          <w:numId w:val="15"/>
        </w:numPr>
        <w:tabs>
          <w:tab w:val="left" w:pos="259"/>
        </w:tabs>
        <w:spacing w:before="120" w:after="120"/>
        <w:rPr>
          <w:b/>
        </w:rPr>
      </w:pPr>
      <w:r>
        <w:rPr>
          <w:rFonts w:ascii="Times New Roman Bold" w:hAnsi="Times New Roman Bold"/>
          <w:b/>
        </w:rPr>
        <w:t>Établissement des propositions</w:t>
      </w:r>
    </w:p>
    <w:p w14:paraId="0A773239" w14:textId="77777777" w:rsidR="00C2482F" w:rsidRDefault="00C2482F" w:rsidP="00C2482F">
      <w:pPr>
        <w:pStyle w:val="Personnel1"/>
        <w:numPr>
          <w:ilvl w:val="1"/>
          <w:numId w:val="15"/>
        </w:numPr>
        <w:spacing w:before="120" w:after="120"/>
      </w:pPr>
      <w:r w:rsidRPr="00A8603A">
        <w:t>Les Candidats sont tenus de soumettre leur proposition (</w:t>
      </w:r>
      <w:proofErr w:type="gramStart"/>
      <w:r>
        <w:t>Clause</w:t>
      </w:r>
      <w:r w:rsidRPr="00A8603A">
        <w:t>  1.2</w:t>
      </w:r>
      <w:proofErr w:type="gramEnd"/>
      <w:r w:rsidRPr="00A8603A">
        <w:t xml:space="preserve"> des IC), ainsi que toute correspondance, rédigée dans la langue </w:t>
      </w:r>
      <w:r w:rsidRPr="00636982">
        <w:t>française.</w:t>
      </w:r>
    </w:p>
    <w:p w14:paraId="19CE7C14" w14:textId="77777777" w:rsidR="00C2482F" w:rsidRDefault="00C2482F" w:rsidP="00C2482F">
      <w:pPr>
        <w:keepLines/>
        <w:tabs>
          <w:tab w:val="left" w:pos="259"/>
        </w:tabs>
        <w:ind w:left="432"/>
      </w:pPr>
    </w:p>
    <w:p w14:paraId="217AD26A" w14:textId="77777777" w:rsidR="00C2482F" w:rsidRDefault="00C2482F" w:rsidP="00C2482F">
      <w:pPr>
        <w:keepLines/>
        <w:tabs>
          <w:tab w:val="left" w:pos="259"/>
        </w:tabs>
        <w:ind w:left="432"/>
      </w:pPr>
    </w:p>
    <w:p w14:paraId="7FE6DEBE" w14:textId="77777777" w:rsidR="00C2482F" w:rsidRDefault="00C2482F" w:rsidP="00C2482F">
      <w:pPr>
        <w:keepNext/>
        <w:keepLines/>
        <w:pageBreakBefore/>
        <w:tabs>
          <w:tab w:val="left" w:pos="259"/>
        </w:tabs>
        <w:ind w:left="259" w:hanging="259"/>
      </w:pPr>
    </w:p>
    <w:p w14:paraId="56FC2A5A" w14:textId="77777777" w:rsidR="00C2482F" w:rsidRPr="00863540" w:rsidRDefault="00C2482F" w:rsidP="00C2482F">
      <w:pPr>
        <w:pStyle w:val="Header3-Paragraph"/>
        <w:numPr>
          <w:ilvl w:val="1"/>
          <w:numId w:val="15"/>
        </w:numPr>
        <w:overflowPunct/>
        <w:autoSpaceDE/>
        <w:autoSpaceDN/>
        <w:adjustRightInd/>
        <w:spacing w:after="220"/>
        <w:textAlignment w:val="auto"/>
        <w:rPr>
          <w:lang w:val="fr-FR"/>
        </w:rPr>
      </w:pPr>
      <w:r w:rsidRPr="00CC00BC">
        <w:rPr>
          <w:lang w:val="fr-FR"/>
        </w:rPr>
        <w:t xml:space="preserve">Lors de l’établissement de leur Proposition, les </w:t>
      </w:r>
      <w:r>
        <w:rPr>
          <w:lang w:val="fr-FR"/>
        </w:rPr>
        <w:t>Candidat</w:t>
      </w:r>
      <w:r w:rsidRPr="00CC00BC">
        <w:rPr>
          <w:lang w:val="fr-FR"/>
        </w:rPr>
        <w:t xml:space="preserve">s sont censés examiner les documents constituant la présente </w:t>
      </w:r>
      <w:r>
        <w:rPr>
          <w:lang w:val="fr-FR"/>
        </w:rPr>
        <w:t>DP</w:t>
      </w:r>
      <w:r w:rsidRPr="00CC00BC">
        <w:rPr>
          <w:lang w:val="fr-FR"/>
        </w:rPr>
        <w:t xml:space="preserve"> en détail. </w:t>
      </w:r>
      <w:r w:rsidRPr="00863540">
        <w:rPr>
          <w:lang w:val="fr-FR"/>
        </w:rPr>
        <w:t xml:space="preserve">L’insuffisance patente des renseignements fournis peut entraîner le rejet d’une proposition. </w:t>
      </w:r>
    </w:p>
    <w:p w14:paraId="22F1A294" w14:textId="77777777" w:rsidR="00C2482F" w:rsidRPr="00CC00BC" w:rsidRDefault="00C2482F" w:rsidP="00C2482F">
      <w:pPr>
        <w:pStyle w:val="Header3-Paragraph"/>
        <w:numPr>
          <w:ilvl w:val="1"/>
          <w:numId w:val="15"/>
        </w:numPr>
        <w:overflowPunct/>
        <w:autoSpaceDE/>
        <w:autoSpaceDN/>
        <w:adjustRightInd/>
        <w:spacing w:after="220"/>
        <w:textAlignment w:val="auto"/>
        <w:rPr>
          <w:lang w:val="fr-FR"/>
        </w:rPr>
      </w:pPr>
      <w:r w:rsidRPr="00CC00BC">
        <w:rPr>
          <w:lang w:val="fr-FR"/>
        </w:rPr>
        <w:t xml:space="preserve">En établissant la Proposition technique, les </w:t>
      </w:r>
      <w:r>
        <w:rPr>
          <w:lang w:val="fr-FR"/>
        </w:rPr>
        <w:t>Candidat</w:t>
      </w:r>
      <w:r w:rsidRPr="00CC00BC">
        <w:rPr>
          <w:lang w:val="fr-FR"/>
        </w:rPr>
        <w:t>s doivent prêter particulièrement attention aux considérations suivantes :</w:t>
      </w:r>
    </w:p>
    <w:p w14:paraId="2AF6C01D" w14:textId="77777777" w:rsidR="00C2482F" w:rsidRDefault="00C2482F" w:rsidP="00C2482F">
      <w:pPr>
        <w:pStyle w:val="Retraitcorpsdetexte"/>
        <w:spacing w:after="160"/>
        <w:ind w:hanging="306"/>
        <w:jc w:val="both"/>
      </w:pPr>
      <w:r>
        <w:t>a)</w:t>
      </w:r>
      <w:r>
        <w:tab/>
        <w:t xml:space="preserve">Si un Candidat présélectionné estime pouvoir rehausser ses compétences en s’associant avec d’autres consultants sous forme de </w:t>
      </w:r>
      <w:proofErr w:type="gramStart"/>
      <w:r w:rsidRPr="00BF21EC">
        <w:t xml:space="preserve">groupe </w:t>
      </w:r>
      <w:r w:rsidRPr="00F610EE">
        <w:t xml:space="preserve"> </w:t>
      </w:r>
      <w:r>
        <w:t>ou</w:t>
      </w:r>
      <w:proofErr w:type="gramEnd"/>
      <w:r>
        <w:t xml:space="preserve"> de sous-traitance, il peut s’associer avec (i) un ou plusieurs Consultants non présélectionnés, ou (ii) des Candidats présélectionnés, si autorisé dans les Données particulières. Si un Candidat présélectionné souhaite s'associer sous forme de </w:t>
      </w:r>
      <w:r w:rsidRPr="00F610EE">
        <w:t xml:space="preserve">co-traitance </w:t>
      </w:r>
      <w:r>
        <w:t xml:space="preserve">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w:t>
      </w:r>
      <w:r w:rsidRPr="00DD5C6D">
        <w:t xml:space="preserve">d’un </w:t>
      </w:r>
      <w:r w:rsidRPr="00BF21EC">
        <w:t xml:space="preserve">groupe </w:t>
      </w:r>
      <w:r w:rsidRPr="00DD5C6D">
        <w:t xml:space="preserve">de Candidat(s) présélectionné(s), tous les partenaires assument une responsabilité solidaire et indiquent le partenaire agissant en qualité de </w:t>
      </w:r>
      <w:r w:rsidRPr="00BF21EC">
        <w:t>dirigeant du groupe.</w:t>
      </w:r>
      <w:r>
        <w:t xml:space="preserve"> </w:t>
      </w:r>
    </w:p>
    <w:p w14:paraId="5734E2CA" w14:textId="77777777" w:rsidR="00C2482F" w:rsidRDefault="00C2482F" w:rsidP="00C2482F">
      <w:pPr>
        <w:pStyle w:val="Retraitcorpsdetexte"/>
        <w:spacing w:after="200"/>
        <w:ind w:hanging="306"/>
        <w:jc w:val="both"/>
      </w:pPr>
      <w:r>
        <w:t>b)</w:t>
      </w:r>
      <w:r>
        <w:tab/>
        <w:t xml:space="preserve">Le temps de travail estimé du personnel </w:t>
      </w:r>
      <w:r w:rsidRPr="008F4597">
        <w:t xml:space="preserve">ou </w:t>
      </w:r>
      <w:r>
        <w:t>le budget nécessaire à l’exécution de la mission, est indiqué dans les Données particulières. Cependant, la proposition doit se fonder sur le temps de travail du personnel ou sur le budget tel qu’estimé par le Candidat. Pour les missions fondées sur un budget déterminé, le budget disponible est indiqué dans les Données particulières, et la Proposition financière ne doit pas dépasser ce budget.</w:t>
      </w:r>
    </w:p>
    <w:p w14:paraId="22ED3973" w14:textId="77777777" w:rsidR="00C2482F" w:rsidRDefault="00C2482F" w:rsidP="00C2482F">
      <w:pPr>
        <w:spacing w:after="200"/>
        <w:ind w:left="1426" w:hanging="292"/>
        <w:jc w:val="both"/>
      </w:pPr>
      <w:r>
        <w:t>c)</w:t>
      </w:r>
      <w:r>
        <w:tab/>
        <w:t>Il ne peut être proposé un choix de personnel clé, et il n’est possible de soumettre qu’un curriculum vitae (CV) par poste.</w:t>
      </w:r>
    </w:p>
    <w:p w14:paraId="01C1B0FF" w14:textId="77777777" w:rsidR="00C2482F" w:rsidRDefault="00C2482F" w:rsidP="00C2482F">
      <w:pPr>
        <w:numPr>
          <w:ilvl w:val="0"/>
          <w:numId w:val="15"/>
        </w:numPr>
        <w:tabs>
          <w:tab w:val="left" w:pos="259"/>
        </w:tabs>
        <w:spacing w:before="120" w:after="120"/>
      </w:pPr>
      <w:r>
        <w:rPr>
          <w:b/>
        </w:rPr>
        <w:t xml:space="preserve"> Langue</w:t>
      </w:r>
    </w:p>
    <w:p w14:paraId="7EAFCD4C" w14:textId="77777777" w:rsidR="00C2482F" w:rsidRDefault="00C2482F" w:rsidP="00C2482F">
      <w:pPr>
        <w:spacing w:before="120" w:after="120"/>
        <w:ind w:left="720"/>
        <w:jc w:val="both"/>
      </w:pPr>
      <w:r>
        <w:t xml:space="preserve">Les rapports que doivent produire les consultants dans le cadre de la présente mission doivent être rédigés dans la langue française. </w:t>
      </w:r>
    </w:p>
    <w:p w14:paraId="3963D253" w14:textId="77777777" w:rsidR="00C2482F" w:rsidRDefault="00C2482F" w:rsidP="00C2482F">
      <w:pPr>
        <w:numPr>
          <w:ilvl w:val="0"/>
          <w:numId w:val="15"/>
        </w:numPr>
        <w:tabs>
          <w:tab w:val="left" w:pos="259"/>
        </w:tabs>
        <w:spacing w:before="120" w:after="120"/>
        <w:rPr>
          <w:b/>
        </w:rPr>
      </w:pPr>
      <w:r>
        <w:rPr>
          <w:b/>
        </w:rPr>
        <w:t xml:space="preserve"> Forme et contenu de la proposition technique</w:t>
      </w:r>
    </w:p>
    <w:p w14:paraId="45889258" w14:textId="77777777" w:rsidR="00C2482F" w:rsidRPr="00BB7D50" w:rsidRDefault="00C2482F" w:rsidP="00C2482F">
      <w:pPr>
        <w:pStyle w:val="Header3-Paragraph"/>
        <w:numPr>
          <w:ilvl w:val="1"/>
          <w:numId w:val="15"/>
        </w:numPr>
        <w:overflowPunct/>
        <w:autoSpaceDE/>
        <w:autoSpaceDN/>
        <w:adjustRightInd/>
        <w:spacing w:before="120" w:after="120"/>
        <w:textAlignment w:val="auto"/>
        <w:rPr>
          <w:lang w:val="fr-FR"/>
        </w:rPr>
      </w:pPr>
      <w:r w:rsidRPr="00BB7D50">
        <w:rPr>
          <w:lang w:val="fr-FR"/>
        </w:rPr>
        <w:t xml:space="preserve">Les Candidats sont tenus de présenter une Proposition technique contenant les informations énumérées aux alinéas (a) à (f) ci-dessous, et d’utiliser les Formulaires </w:t>
      </w:r>
      <w:r>
        <w:rPr>
          <w:lang w:val="fr-FR"/>
        </w:rPr>
        <w:t>type</w:t>
      </w:r>
      <w:r w:rsidRPr="00BB7D50">
        <w:rPr>
          <w:lang w:val="fr-FR"/>
        </w:rPr>
        <w:t xml:space="preserve">s annexés à la Section IV. </w:t>
      </w:r>
    </w:p>
    <w:p w14:paraId="23630BCB" w14:textId="77777777" w:rsidR="00C2482F" w:rsidRPr="00BB7D50" w:rsidRDefault="00C2482F" w:rsidP="00C2482F">
      <w:pPr>
        <w:spacing w:after="200"/>
        <w:ind w:left="1440" w:hanging="306"/>
        <w:jc w:val="both"/>
        <w:rPr>
          <w:szCs w:val="24"/>
        </w:rPr>
      </w:pPr>
      <w:r w:rsidRPr="00BB7D50">
        <w:rPr>
          <w:szCs w:val="24"/>
        </w:rPr>
        <w:t>a)</w:t>
      </w:r>
      <w:r w:rsidRPr="00BB7D50">
        <w:rPr>
          <w:szCs w:val="24"/>
        </w:rPr>
        <w:tab/>
      </w:r>
      <w:r>
        <w:rPr>
          <w:szCs w:val="24"/>
        </w:rPr>
        <w:t>U</w:t>
      </w:r>
      <w:r w:rsidRPr="00BB7D50">
        <w:rPr>
          <w:szCs w:val="24"/>
        </w:rPr>
        <w:t xml:space="preserve">ne brève description de la société du </w:t>
      </w:r>
      <w:r>
        <w:t xml:space="preserve">Candidat </w:t>
      </w:r>
      <w:r w:rsidRPr="00BB7D50">
        <w:rPr>
          <w:szCs w:val="24"/>
        </w:rPr>
        <w:t>et, dans le cas d’une co</w:t>
      </w:r>
      <w:r>
        <w:rPr>
          <w:szCs w:val="24"/>
        </w:rPr>
        <w:t>-</w:t>
      </w:r>
      <w:r w:rsidRPr="00BB7D50">
        <w:rPr>
          <w:szCs w:val="24"/>
        </w:rPr>
        <w:t xml:space="preserve">traitance, de chaque partenaire ; et un aperçu de son/leurs expérience(s) récente(s) dans le cadre de missions similaires. Les informations doivent être présentées en utilisant le Formulaire </w:t>
      </w:r>
      <w:smartTag w:uri="urn:schemas-microsoft-com:office:smarttags" w:element="stockticker">
        <w:r w:rsidRPr="00BB7D50">
          <w:rPr>
            <w:szCs w:val="24"/>
          </w:rPr>
          <w:t>TECH</w:t>
        </w:r>
      </w:smartTag>
      <w:r w:rsidRPr="00BB7D50">
        <w:rPr>
          <w:szCs w:val="24"/>
        </w:rPr>
        <w:t xml:space="preserve">-2 figurant à la Section 4. Pour chaque mission, ce résumé doit notamment indiquer les noms des sous-traitants et du personnel clé qui participe, la durée de la mission, le montant du marché et la part prise par le </w:t>
      </w:r>
      <w:r>
        <w:t>Candidat</w:t>
      </w:r>
      <w:r w:rsidRPr="00BB7D50">
        <w:rPr>
          <w:szCs w:val="24"/>
        </w:rPr>
        <w:t xml:space="preserve">. Les informations doivent uniquement se rapporter à la mission pour laquelle le </w:t>
      </w:r>
      <w:r>
        <w:t>Candidat</w:t>
      </w:r>
      <w:r w:rsidRPr="00BB7D50">
        <w:rPr>
          <w:szCs w:val="24"/>
        </w:rPr>
        <w:t xml:space="preserve"> a été officiellement engagé par l’Autorité contractante en qualité de société ou en sa qualité de société participant à une co-entreprise. Le </w:t>
      </w:r>
      <w:r>
        <w:t>Candidat</w:t>
      </w:r>
      <w:r w:rsidRPr="00BB7D50">
        <w:rPr>
          <w:szCs w:val="24"/>
        </w:rPr>
        <w:t xml:space="preserve"> ne peut présenter </w:t>
      </w:r>
      <w:r w:rsidRPr="00BB7D50">
        <w:rPr>
          <w:szCs w:val="24"/>
        </w:rPr>
        <w:lastRenderedPageBreak/>
        <w:t xml:space="preserve">des missions exécutées par des experts clés travaillant à titre privé ou pour d’autres sociétés de conseil au titre de sa propre expérience ; cette expérience peut par contre figurer sur le CV de ces experts clés. Le </w:t>
      </w:r>
      <w:r>
        <w:t>Candidat</w:t>
      </w:r>
      <w:r w:rsidRPr="00BB7D50">
        <w:rPr>
          <w:szCs w:val="24"/>
        </w:rPr>
        <w:t xml:space="preserve"> doit pouvoir justifier de son expérience auprès de l’Autorité contractante.  </w:t>
      </w:r>
    </w:p>
    <w:p w14:paraId="29C82BB6" w14:textId="77777777" w:rsidR="00C2482F" w:rsidRPr="00BB7D50" w:rsidRDefault="00C2482F" w:rsidP="00C2482F">
      <w:pPr>
        <w:spacing w:after="200"/>
        <w:ind w:left="1440" w:hanging="447"/>
        <w:jc w:val="both"/>
        <w:rPr>
          <w:szCs w:val="24"/>
        </w:rPr>
      </w:pPr>
      <w:r w:rsidRPr="00BB7D50">
        <w:rPr>
          <w:szCs w:val="24"/>
        </w:rPr>
        <w:t>b)</w:t>
      </w:r>
      <w:r w:rsidRPr="00BB7D50">
        <w:rPr>
          <w:szCs w:val="24"/>
        </w:rPr>
        <w:tab/>
      </w:r>
      <w:r>
        <w:rPr>
          <w:szCs w:val="24"/>
        </w:rPr>
        <w:t>L</w:t>
      </w:r>
      <w:r w:rsidRPr="00BB7D50">
        <w:rPr>
          <w:szCs w:val="24"/>
        </w:rPr>
        <w:t xml:space="preserve">e Formulaire </w:t>
      </w:r>
      <w:smartTag w:uri="urn:schemas-microsoft-com:office:smarttags" w:element="stockticker">
        <w:r w:rsidRPr="00BB7D50">
          <w:rPr>
            <w:szCs w:val="24"/>
          </w:rPr>
          <w:t>TECH</w:t>
        </w:r>
      </w:smartTag>
      <w:r w:rsidRPr="00BB7D50">
        <w:rPr>
          <w:szCs w:val="24"/>
        </w:rPr>
        <w:t>-3 de la Section 4 est utilisé pour présenter des observations ou suggestions éventuelles sur les Termes de référence dans le but (</w:t>
      </w:r>
      <w:r>
        <w:rPr>
          <w:szCs w:val="24"/>
        </w:rPr>
        <w:t>i</w:t>
      </w:r>
      <w:r w:rsidRPr="00BB7D50">
        <w:rPr>
          <w:szCs w:val="24"/>
        </w:rPr>
        <w:t>) d’améliorer la qualité et l’efficacité de la mission, ainsi que les qualifications du personnel national et (</w:t>
      </w:r>
      <w:r>
        <w:rPr>
          <w:szCs w:val="24"/>
        </w:rPr>
        <w:t>ii</w:t>
      </w:r>
      <w:r w:rsidRPr="00BB7D50">
        <w:rPr>
          <w:szCs w:val="24"/>
        </w:rPr>
        <w:t>) de préciser les services et installations notamment appui administratif, espace de bureaux, moyens de transport locaux, équipements, données, etc. devant être fourni par l’Autorité contractante.</w:t>
      </w:r>
    </w:p>
    <w:p w14:paraId="7F41AB19" w14:textId="77777777" w:rsidR="00C2482F" w:rsidRPr="00BB7D50" w:rsidRDefault="00C2482F" w:rsidP="00C2482F">
      <w:pPr>
        <w:spacing w:after="200"/>
        <w:ind w:left="1440" w:hanging="447"/>
        <w:jc w:val="both"/>
        <w:rPr>
          <w:szCs w:val="24"/>
        </w:rPr>
      </w:pPr>
      <w:r w:rsidRPr="00BB7D50">
        <w:rPr>
          <w:szCs w:val="24"/>
        </w:rPr>
        <w:t xml:space="preserve">c) </w:t>
      </w:r>
      <w:r w:rsidRPr="00BB7D50">
        <w:rPr>
          <w:szCs w:val="24"/>
        </w:rPr>
        <w:tab/>
      </w:r>
      <w:r>
        <w:rPr>
          <w:szCs w:val="24"/>
        </w:rPr>
        <w:t>U</w:t>
      </w:r>
      <w:r w:rsidRPr="00BB7D50">
        <w:rPr>
          <w:szCs w:val="24"/>
        </w:rPr>
        <w:t xml:space="preserve">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BB7D50">
          <w:rPr>
            <w:szCs w:val="24"/>
          </w:rPr>
          <w:t>TECH</w:t>
        </w:r>
      </w:smartTag>
      <w:r w:rsidRPr="00BB7D50">
        <w:rPr>
          <w:szCs w:val="24"/>
        </w:rPr>
        <w:t xml:space="preserve">-4 de la Section 4 indique le contenu de cette section. Le plan de travail doit être conforme au calendrier de travail (Formulaire </w:t>
      </w:r>
      <w:smartTag w:uri="urn:schemas-microsoft-com:office:smarttags" w:element="stockticker">
        <w:r w:rsidRPr="00BB7D50">
          <w:rPr>
            <w:szCs w:val="24"/>
          </w:rPr>
          <w:t>TECH</w:t>
        </w:r>
      </w:smartTag>
      <w:r w:rsidRPr="00BB7D50">
        <w:rPr>
          <w:szCs w:val="24"/>
        </w:rPr>
        <w:t>-8 de la Section 4) qui indiquera sous forme de graphique à barre le calendrier de chacune des activités.</w:t>
      </w:r>
    </w:p>
    <w:p w14:paraId="154DD0F3" w14:textId="77777777" w:rsidR="00C2482F" w:rsidRPr="00BB7D50" w:rsidRDefault="00C2482F" w:rsidP="00C2482F">
      <w:pPr>
        <w:spacing w:after="200"/>
        <w:ind w:left="1440" w:hanging="447"/>
        <w:jc w:val="both"/>
        <w:rPr>
          <w:szCs w:val="24"/>
        </w:rPr>
      </w:pPr>
      <w:r w:rsidRPr="00BB7D50">
        <w:rPr>
          <w:szCs w:val="24"/>
        </w:rPr>
        <w:t>d)</w:t>
      </w:r>
      <w:r w:rsidRPr="00BB7D50">
        <w:rPr>
          <w:szCs w:val="24"/>
        </w:rPr>
        <w:tab/>
        <w:t xml:space="preserve">La composition de l’équipe proposée, par spécialité, ainsi que le poste et les tâches qui sont confiées à chacun de ses membres (Formulaire </w:t>
      </w:r>
      <w:smartTag w:uri="urn:schemas-microsoft-com:office:smarttags" w:element="stockticker">
        <w:r w:rsidRPr="00BB7D50">
          <w:rPr>
            <w:szCs w:val="24"/>
          </w:rPr>
          <w:t>TECH</w:t>
        </w:r>
      </w:smartTag>
      <w:r w:rsidRPr="00BB7D50">
        <w:rPr>
          <w:szCs w:val="24"/>
        </w:rPr>
        <w:t>-5 de la Section 4).</w:t>
      </w:r>
    </w:p>
    <w:p w14:paraId="6555BF49" w14:textId="77777777" w:rsidR="00C2482F" w:rsidRPr="00BB7D50" w:rsidRDefault="00C2482F" w:rsidP="00C2482F">
      <w:pPr>
        <w:spacing w:after="200"/>
        <w:ind w:left="1440" w:hanging="447"/>
        <w:jc w:val="both"/>
        <w:rPr>
          <w:szCs w:val="24"/>
        </w:rPr>
      </w:pPr>
      <w:r w:rsidRPr="00BB7D50">
        <w:rPr>
          <w:szCs w:val="24"/>
        </w:rPr>
        <w:t>e)</w:t>
      </w:r>
      <w:r w:rsidRPr="00BB7D50">
        <w:rPr>
          <w:szCs w:val="24"/>
        </w:rPr>
        <w:tab/>
        <w:t xml:space="preserve">Des estimatifs du temps de travail du personnel clé nécessaire à l’exécution de la mission (Formulaire </w:t>
      </w:r>
      <w:smartTag w:uri="urn:schemas-microsoft-com:office:smarttags" w:element="stockticker">
        <w:r w:rsidRPr="00BB7D50">
          <w:rPr>
            <w:szCs w:val="24"/>
          </w:rPr>
          <w:t>TECH</w:t>
        </w:r>
      </w:smartTag>
      <w:r w:rsidRPr="00BB7D50">
        <w:rPr>
          <w:szCs w:val="24"/>
        </w:rPr>
        <w:t>-7 de la Section 4). Le temps de travail du personnel clé doit être ventilé par travail au siège et sur le terrain.</w:t>
      </w:r>
    </w:p>
    <w:p w14:paraId="25983886" w14:textId="77777777" w:rsidR="00C2482F" w:rsidRDefault="00C2482F" w:rsidP="00C2482F">
      <w:pPr>
        <w:spacing w:after="200"/>
        <w:ind w:left="1440" w:hanging="447"/>
        <w:jc w:val="both"/>
        <w:rPr>
          <w:szCs w:val="24"/>
        </w:rPr>
      </w:pPr>
      <w:r w:rsidRPr="00BB7D50">
        <w:rPr>
          <w:szCs w:val="24"/>
        </w:rPr>
        <w:t>f)</w:t>
      </w:r>
      <w:r w:rsidRPr="00BB7D50">
        <w:rPr>
          <w:szCs w:val="24"/>
        </w:rPr>
        <w:tab/>
        <w:t xml:space="preserve">Des curriculum vitae signés par le personnel clé proposé ou par le représentant habilité du personnel clé (Formulaire </w:t>
      </w:r>
      <w:smartTag w:uri="urn:schemas-microsoft-com:office:smarttags" w:element="stockticker">
        <w:r w:rsidRPr="00BB7D50">
          <w:rPr>
            <w:szCs w:val="24"/>
          </w:rPr>
          <w:t>TECH</w:t>
        </w:r>
      </w:smartTag>
      <w:r w:rsidRPr="00BB7D50">
        <w:rPr>
          <w:szCs w:val="24"/>
        </w:rPr>
        <w:t>-6 de la Section 4).</w:t>
      </w:r>
    </w:p>
    <w:p w14:paraId="5BBD40D3" w14:textId="77777777" w:rsidR="00C2482F" w:rsidRDefault="00C2482F" w:rsidP="00C2482F">
      <w:pPr>
        <w:spacing w:after="200"/>
        <w:ind w:left="1440" w:hanging="447"/>
        <w:jc w:val="both"/>
        <w:rPr>
          <w:szCs w:val="24"/>
        </w:rPr>
      </w:pPr>
      <w:r w:rsidRPr="00DB3B4A">
        <w:rPr>
          <w:szCs w:val="24"/>
        </w:rPr>
        <w:t>g)</w:t>
      </w:r>
      <w:r w:rsidRPr="00DB3B4A">
        <w:rPr>
          <w:szCs w:val="24"/>
        </w:rPr>
        <w:tab/>
      </w:r>
      <w:r>
        <w:rPr>
          <w:szCs w:val="24"/>
        </w:rPr>
        <w:t>T</w:t>
      </w:r>
      <w:r w:rsidRPr="00DB3B4A">
        <w:rPr>
          <w:szCs w:val="24"/>
        </w:rPr>
        <w:t>out autr</w:t>
      </w:r>
      <w:r>
        <w:rPr>
          <w:szCs w:val="24"/>
        </w:rPr>
        <w:t>e document stipulé dans les Données particulières</w:t>
      </w:r>
      <w:r w:rsidRPr="00DB3B4A">
        <w:rPr>
          <w:szCs w:val="24"/>
        </w:rPr>
        <w:t xml:space="preserve">. </w:t>
      </w:r>
    </w:p>
    <w:p w14:paraId="066CB7D2" w14:textId="77777777" w:rsidR="00C2482F" w:rsidRPr="005817E7" w:rsidRDefault="00C2482F" w:rsidP="00C2482F">
      <w:pPr>
        <w:pStyle w:val="Header3-Paragraph"/>
        <w:numPr>
          <w:ilvl w:val="1"/>
          <w:numId w:val="15"/>
        </w:numPr>
        <w:overflowPunct/>
        <w:autoSpaceDE/>
        <w:autoSpaceDN/>
        <w:adjustRightInd/>
        <w:spacing w:after="220"/>
        <w:textAlignment w:val="auto"/>
        <w:rPr>
          <w:lang w:val="fr-FR"/>
        </w:rPr>
      </w:pPr>
      <w:r w:rsidRPr="00636982">
        <w:rPr>
          <w:lang w:val="fr-FR"/>
        </w:rPr>
        <w:t>La Proposition technique ne doit comporter aucune information financière. Une P</w:t>
      </w:r>
      <w:r>
        <w:rPr>
          <w:lang w:val="fr-FR"/>
        </w:rPr>
        <w:t xml:space="preserve">roposition technique indiquant </w:t>
      </w:r>
      <w:r w:rsidRPr="00636982">
        <w:rPr>
          <w:lang w:val="fr-FR"/>
        </w:rPr>
        <w:t xml:space="preserve">des informations financières </w:t>
      </w:r>
      <w:r>
        <w:rPr>
          <w:lang w:val="fr-FR"/>
        </w:rPr>
        <w:t>sera</w:t>
      </w:r>
      <w:r w:rsidRPr="00636982">
        <w:rPr>
          <w:lang w:val="fr-FR"/>
        </w:rPr>
        <w:t xml:space="preserve"> rejetée.</w:t>
      </w:r>
    </w:p>
    <w:p w14:paraId="13D4AC9D" w14:textId="77777777" w:rsidR="00C2482F" w:rsidRDefault="00C2482F" w:rsidP="00C2482F">
      <w:pPr>
        <w:numPr>
          <w:ilvl w:val="0"/>
          <w:numId w:val="15"/>
        </w:numPr>
        <w:tabs>
          <w:tab w:val="left" w:pos="259"/>
        </w:tabs>
        <w:spacing w:before="120" w:after="120"/>
      </w:pPr>
      <w:r>
        <w:rPr>
          <w:b/>
        </w:rPr>
        <w:t xml:space="preserve"> Proposition financière</w:t>
      </w:r>
    </w:p>
    <w:p w14:paraId="60EEB4C9" w14:textId="77777777" w:rsidR="00C2482F" w:rsidRPr="00BB7D50" w:rsidRDefault="00C2482F" w:rsidP="00C2482F">
      <w:pPr>
        <w:pStyle w:val="Header3-Paragraph"/>
        <w:overflowPunct/>
        <w:autoSpaceDE/>
        <w:autoSpaceDN/>
        <w:adjustRightInd/>
        <w:spacing w:before="120" w:after="120"/>
        <w:ind w:left="360" w:firstLine="0"/>
        <w:textAlignment w:val="auto"/>
        <w:rPr>
          <w:lang w:val="fr-FR"/>
        </w:rPr>
      </w:pPr>
      <w:r>
        <w:rPr>
          <w:lang w:val="fr-FR"/>
        </w:rPr>
        <w:t xml:space="preserve">12.1 </w:t>
      </w:r>
      <w:r w:rsidRPr="00BB7D50">
        <w:rPr>
          <w:lang w:val="fr-FR"/>
        </w:rPr>
        <w:t xml:space="preserve">La Proposition financière doit être établie en utilisant les Formulaires </w:t>
      </w:r>
      <w:r>
        <w:rPr>
          <w:lang w:val="fr-FR"/>
        </w:rPr>
        <w:t>type</w:t>
      </w:r>
      <w:r w:rsidRPr="00BB7D50">
        <w:rPr>
          <w:lang w:val="fr-FR"/>
        </w:rPr>
        <w:t xml:space="preserv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w:t>
      </w:r>
    </w:p>
    <w:p w14:paraId="409A743D" w14:textId="77777777" w:rsidR="00C2482F" w:rsidRDefault="00C2482F" w:rsidP="00C2482F">
      <w:pPr>
        <w:tabs>
          <w:tab w:val="left" w:pos="259"/>
        </w:tabs>
        <w:jc w:val="center"/>
      </w:pPr>
      <w:r>
        <w:rPr>
          <w:b/>
        </w:rPr>
        <w:t>Fiscalité</w:t>
      </w:r>
    </w:p>
    <w:p w14:paraId="006A0D40" w14:textId="77777777" w:rsidR="00C2482F" w:rsidRDefault="00C2482F" w:rsidP="00C2482F">
      <w:pPr>
        <w:pStyle w:val="Header3-Paragraph"/>
        <w:overflowPunct/>
        <w:autoSpaceDE/>
        <w:autoSpaceDN/>
        <w:adjustRightInd/>
        <w:spacing w:after="220"/>
        <w:ind w:left="360" w:firstLine="0"/>
        <w:textAlignment w:val="auto"/>
        <w:rPr>
          <w:lang w:val="fr-FR"/>
        </w:rPr>
      </w:pPr>
      <w:r>
        <w:rPr>
          <w:lang w:val="fr-FR"/>
        </w:rPr>
        <w:t xml:space="preserve">12.2 </w:t>
      </w:r>
      <w:r w:rsidRPr="00267CD0">
        <w:rPr>
          <w:lang w:val="fr-FR"/>
        </w:rPr>
        <w:t>Le Consultant est assujetti à la fiscalité applicable en République du Mali (notamment : TVA ou taxe sur les ventes, charges sociales ou impôt sur le revenu du personnel étranger non résident, droits, redevances, contributions). Les montants correspondants au paiement d’impôts doivent être inclus dans la Proposition financière.</w:t>
      </w:r>
    </w:p>
    <w:p w14:paraId="7F8AEF7E" w14:textId="77777777" w:rsidR="00C2482F" w:rsidRPr="0021048F" w:rsidRDefault="00C2482F" w:rsidP="00C2482F">
      <w:pPr>
        <w:pStyle w:val="Header3-Paragraph"/>
        <w:overflowPunct/>
        <w:autoSpaceDE/>
        <w:autoSpaceDN/>
        <w:adjustRightInd/>
        <w:spacing w:after="220"/>
        <w:ind w:left="360" w:firstLine="0"/>
        <w:textAlignment w:val="auto"/>
        <w:rPr>
          <w:lang w:val="fr-FR"/>
        </w:rPr>
      </w:pPr>
    </w:p>
    <w:p w14:paraId="1012AB2A" w14:textId="77777777" w:rsidR="00C2482F" w:rsidRDefault="00C2482F" w:rsidP="00C2482F">
      <w:pPr>
        <w:tabs>
          <w:tab w:val="left" w:pos="259"/>
        </w:tabs>
        <w:jc w:val="center"/>
      </w:pPr>
      <w:r w:rsidRPr="00CC00BC">
        <w:rPr>
          <w:b/>
        </w:rPr>
        <w:lastRenderedPageBreak/>
        <w:t>Monnaie de l’offre</w:t>
      </w:r>
    </w:p>
    <w:p w14:paraId="373D2BD2" w14:textId="77777777" w:rsidR="00C2482F" w:rsidRPr="00BB7D50" w:rsidRDefault="00C2482F" w:rsidP="00C2482F">
      <w:pPr>
        <w:pStyle w:val="Header3-Paragraph"/>
        <w:overflowPunct/>
        <w:autoSpaceDE/>
        <w:autoSpaceDN/>
        <w:adjustRightInd/>
        <w:spacing w:after="220"/>
        <w:ind w:left="567" w:firstLine="0"/>
        <w:textAlignment w:val="auto"/>
        <w:rPr>
          <w:lang w:val="fr-FR"/>
        </w:rPr>
      </w:pPr>
      <w:r>
        <w:rPr>
          <w:lang w:val="fr-FR"/>
        </w:rPr>
        <w:t>12.3 Le</w:t>
      </w:r>
      <w:r w:rsidRPr="00BB7D50">
        <w:rPr>
          <w:lang w:val="fr-FR"/>
        </w:rPr>
        <w:t xml:space="preserve"> </w:t>
      </w:r>
      <w:r>
        <w:rPr>
          <w:lang w:val="fr-FR"/>
        </w:rPr>
        <w:t>Candidat</w:t>
      </w:r>
      <w:r w:rsidRPr="00BB7D50" w:rsidDel="00577BD1">
        <w:rPr>
          <w:lang w:val="fr-FR"/>
        </w:rPr>
        <w:t xml:space="preserve"> </w:t>
      </w:r>
      <w:r w:rsidRPr="00BB7D50">
        <w:rPr>
          <w:lang w:val="fr-FR"/>
        </w:rPr>
        <w:t>doit libeller le prix de ses services en FCFA.</w:t>
      </w:r>
    </w:p>
    <w:p w14:paraId="40C6EEA8" w14:textId="77777777" w:rsidR="00C2482F" w:rsidRDefault="00C2482F" w:rsidP="00C2482F">
      <w:pPr>
        <w:numPr>
          <w:ilvl w:val="0"/>
          <w:numId w:val="15"/>
        </w:numPr>
        <w:tabs>
          <w:tab w:val="left" w:pos="259"/>
        </w:tabs>
        <w:spacing w:before="120" w:after="120"/>
        <w:rPr>
          <w:b/>
        </w:rPr>
      </w:pPr>
      <w:r>
        <w:rPr>
          <w:b/>
        </w:rPr>
        <w:t xml:space="preserve"> </w:t>
      </w:r>
      <w:r w:rsidRPr="00267CD0">
        <w:rPr>
          <w:b/>
        </w:rPr>
        <w:t>Soumission, réception et ouverture des propositions</w:t>
      </w:r>
    </w:p>
    <w:p w14:paraId="2ABE74EE" w14:textId="77777777" w:rsidR="00C2482F" w:rsidRPr="00BB7D50" w:rsidRDefault="00C2482F" w:rsidP="00C2482F">
      <w:pPr>
        <w:pStyle w:val="Header3-Paragraph"/>
        <w:overflowPunct/>
        <w:autoSpaceDE/>
        <w:autoSpaceDN/>
        <w:adjustRightInd/>
        <w:spacing w:before="120" w:after="120"/>
        <w:ind w:left="567" w:firstLine="0"/>
        <w:textAlignment w:val="auto"/>
        <w:rPr>
          <w:lang w:val="fr-FR"/>
        </w:rPr>
      </w:pPr>
      <w:r w:rsidRPr="005E2113">
        <w:rPr>
          <w:b/>
          <w:lang w:val="fr-FR"/>
        </w:rPr>
        <w:t>13.1</w:t>
      </w:r>
      <w:r>
        <w:rPr>
          <w:lang w:val="fr-FR"/>
        </w:rPr>
        <w:t xml:space="preserve"> </w:t>
      </w:r>
      <w:r w:rsidRPr="00BB7D50">
        <w:rPr>
          <w:lang w:val="fr-FR"/>
        </w:rPr>
        <w:t xml:space="preserve">L’original de la proposition ne doit comporter aucun ajout entre les lignes ou surcharge, si ce n’est pour corriger les erreurs que le </w:t>
      </w:r>
      <w:r>
        <w:rPr>
          <w:lang w:val="fr-FR"/>
        </w:rPr>
        <w:t>Candidat</w:t>
      </w:r>
      <w:r w:rsidRPr="00BB7D50" w:rsidDel="00577BD1">
        <w:rPr>
          <w:lang w:val="fr-FR"/>
        </w:rPr>
        <w:t xml:space="preserve"> </w:t>
      </w:r>
      <w:r w:rsidRPr="00BB7D50">
        <w:rPr>
          <w:lang w:val="fr-FR"/>
        </w:rPr>
        <w:t xml:space="preserve">lui-même peut avoir commises, toute correction de ce type devant alors être paraphée par le (les) signataire(s) des propositions. Les lettres de soumission de la Proposition technique et de la Proposition financière doivent être respectivement conformes aux </w:t>
      </w:r>
      <w:r>
        <w:rPr>
          <w:lang w:val="fr-FR"/>
        </w:rPr>
        <w:t xml:space="preserve">dispositions des </w:t>
      </w:r>
      <w:r w:rsidRPr="00BB7D50">
        <w:rPr>
          <w:lang w:val="fr-FR"/>
        </w:rPr>
        <w:t xml:space="preserve">lettres </w:t>
      </w:r>
      <w:r>
        <w:rPr>
          <w:lang w:val="fr-FR"/>
        </w:rPr>
        <w:t>type</w:t>
      </w:r>
      <w:r w:rsidRPr="00BB7D50">
        <w:rPr>
          <w:lang w:val="fr-FR"/>
        </w:rPr>
        <w:t xml:space="preserve"> </w:t>
      </w:r>
      <w:smartTag w:uri="urn:schemas-microsoft-com:office:smarttags" w:element="stockticker">
        <w:r w:rsidRPr="00BB7D50">
          <w:rPr>
            <w:lang w:val="fr-FR"/>
          </w:rPr>
          <w:t>TECH</w:t>
        </w:r>
      </w:smartTag>
      <w:r w:rsidRPr="00BB7D50">
        <w:rPr>
          <w:lang w:val="fr-FR"/>
        </w:rPr>
        <w:t>-1 de la Section 4 et FIN-1 de la Section 5</w:t>
      </w:r>
      <w:r>
        <w:rPr>
          <w:lang w:val="fr-FR"/>
        </w:rPr>
        <w:t>.</w:t>
      </w:r>
    </w:p>
    <w:p w14:paraId="67989664" w14:textId="77777777" w:rsidR="00C2482F" w:rsidRPr="00BB7D50" w:rsidRDefault="00C2482F" w:rsidP="00C2482F">
      <w:pPr>
        <w:pStyle w:val="Header3-Paragraph"/>
        <w:overflowPunct/>
        <w:autoSpaceDE/>
        <w:autoSpaceDN/>
        <w:adjustRightInd/>
        <w:spacing w:before="120" w:after="120"/>
        <w:ind w:left="567" w:firstLine="0"/>
        <w:textAlignment w:val="auto"/>
        <w:rPr>
          <w:lang w:val="fr-FR"/>
        </w:rPr>
      </w:pPr>
      <w:r w:rsidRPr="005E2113">
        <w:rPr>
          <w:b/>
          <w:lang w:val="fr-FR"/>
        </w:rPr>
        <w:t xml:space="preserve"> 13.2</w:t>
      </w:r>
      <w:r>
        <w:rPr>
          <w:lang w:val="fr-FR"/>
        </w:rPr>
        <w:t xml:space="preserve"> Le candidat ou u</w:t>
      </w:r>
      <w:r w:rsidRPr="00BB7D50">
        <w:rPr>
          <w:lang w:val="fr-FR"/>
        </w:rPr>
        <w:t xml:space="preserve">n représentant habilité du </w:t>
      </w:r>
      <w:r>
        <w:rPr>
          <w:lang w:val="fr-FR"/>
        </w:rPr>
        <w:t>Candidat</w:t>
      </w:r>
      <w:r w:rsidRPr="00BB7D50" w:rsidDel="00577BD1">
        <w:rPr>
          <w:lang w:val="fr-FR"/>
        </w:rPr>
        <w:t xml:space="preserve"> </w:t>
      </w:r>
      <w:r w:rsidRPr="00BB7D50">
        <w:rPr>
          <w:lang w:val="fr-FR"/>
        </w:rPr>
        <w:t>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w:t>
      </w:r>
    </w:p>
    <w:p w14:paraId="63CE628D" w14:textId="77777777" w:rsidR="00C2482F" w:rsidRPr="00993CD2" w:rsidRDefault="00C2482F" w:rsidP="00C2482F">
      <w:pPr>
        <w:pStyle w:val="Header3-Paragraph"/>
        <w:overflowPunct/>
        <w:autoSpaceDE/>
        <w:autoSpaceDN/>
        <w:adjustRightInd/>
        <w:spacing w:after="220"/>
        <w:ind w:left="567" w:firstLine="0"/>
        <w:textAlignment w:val="auto"/>
        <w:rPr>
          <w:lang w:val="fr-FR"/>
        </w:rPr>
      </w:pPr>
      <w:r w:rsidRPr="005E2113">
        <w:rPr>
          <w:b/>
          <w:lang w:val="fr-FR"/>
        </w:rPr>
        <w:t>13.3</w:t>
      </w:r>
      <w:r>
        <w:rPr>
          <w:lang w:val="fr-FR"/>
        </w:rPr>
        <w:t xml:space="preserve"> </w:t>
      </w:r>
      <w:r w:rsidRPr="00F12B7F">
        <w:rPr>
          <w:lang w:val="fr-FR"/>
        </w:rPr>
        <w:t>La Proposition technique doit porter la mention « ORIGINAL » ou « COPIE », selon le cas. La proposition technique est adressée conformément aux dispositions d</w:t>
      </w:r>
      <w:r>
        <w:rPr>
          <w:lang w:val="fr-FR"/>
        </w:rPr>
        <w:t>e la</w:t>
      </w:r>
      <w:r w:rsidRPr="00F12B7F">
        <w:rPr>
          <w:lang w:val="fr-FR"/>
        </w:rPr>
        <w:t xml:space="preserve"> </w:t>
      </w:r>
      <w:r>
        <w:rPr>
          <w:lang w:val="fr-FR"/>
        </w:rPr>
        <w:t>clause</w:t>
      </w:r>
      <w:r w:rsidRPr="00F12B7F">
        <w:rPr>
          <w:lang w:val="fr-FR"/>
        </w:rPr>
        <w:t>1</w:t>
      </w:r>
      <w:r>
        <w:rPr>
          <w:lang w:val="fr-FR"/>
        </w:rPr>
        <w:t>2</w:t>
      </w:r>
      <w:r w:rsidRPr="00F12B7F">
        <w:rPr>
          <w:lang w:val="fr-FR"/>
        </w:rPr>
        <w:t>.5</w:t>
      </w:r>
      <w:r>
        <w:rPr>
          <w:lang w:val="fr-FR"/>
        </w:rPr>
        <w:t xml:space="preserve"> ci-dessous</w:t>
      </w:r>
      <w:r w:rsidRPr="00F12B7F">
        <w:rPr>
          <w:lang w:val="fr-FR"/>
        </w:rPr>
        <w:t xml:space="preserve"> ; elle comprend le nombre de copies indiqué dans les Données particulières. </w:t>
      </w:r>
      <w:r w:rsidRPr="00863540">
        <w:rPr>
          <w:lang w:val="fr-FR"/>
        </w:rPr>
        <w:t>Toutes les copies nécessaires de la Proposition technique doivent être faites à partir de l’original. En cas de différence entre l'exemplaire original et les copies de la Proposition technique, l’original fait foi.</w:t>
      </w:r>
    </w:p>
    <w:p w14:paraId="7FA7AE75" w14:textId="77777777" w:rsidR="00C2482F" w:rsidRDefault="00C2482F" w:rsidP="00C2482F">
      <w:pPr>
        <w:pStyle w:val="Header3-Paragraph"/>
        <w:overflowPunct/>
        <w:autoSpaceDE/>
        <w:autoSpaceDN/>
        <w:adjustRightInd/>
        <w:spacing w:after="220"/>
        <w:ind w:left="567" w:firstLine="0"/>
        <w:textAlignment w:val="auto"/>
        <w:rPr>
          <w:lang w:val="fr-FR"/>
        </w:rPr>
      </w:pPr>
      <w:r w:rsidRPr="005E2113">
        <w:rPr>
          <w:b/>
          <w:lang w:val="fr-FR"/>
        </w:rPr>
        <w:t>13.4</w:t>
      </w:r>
      <w:r>
        <w:rPr>
          <w:lang w:val="fr-FR"/>
        </w:rPr>
        <w:t xml:space="preserve"> </w:t>
      </w:r>
      <w:r w:rsidRPr="00993CD2">
        <w:rPr>
          <w:lang w:val="fr-FR"/>
        </w:rPr>
        <w:t>Les Candidats</w:t>
      </w:r>
      <w:r w:rsidRPr="00993CD2" w:rsidDel="00577BD1">
        <w:rPr>
          <w:lang w:val="fr-FR"/>
        </w:rPr>
        <w:t xml:space="preserve"> </w:t>
      </w:r>
      <w:r w:rsidRPr="00993CD2">
        <w:rPr>
          <w:lang w:val="fr-FR"/>
        </w:rPr>
        <w:t>doivent placer l’original et toutes les copies de la Proposition technique dans une enveloppe portant clairement la mention « </w:t>
      </w:r>
      <w:r w:rsidRPr="00993CD2">
        <w:rPr>
          <w:rFonts w:ascii="Times New Roman Bold" w:hAnsi="Times New Roman Bold"/>
          <w:b/>
          <w:smallCaps/>
          <w:lang w:val="fr-FR"/>
        </w:rPr>
        <w:t>Proposition technique</w:t>
      </w:r>
      <w:r w:rsidRPr="00993CD2">
        <w:rPr>
          <w:lang w:val="fr-FR"/>
        </w:rPr>
        <w:t> », qu’ils cachettent. De même, l’original et les copies de la Proposition financière sont placés dans une enveloppe cachetée portant clairement la mention « </w:t>
      </w:r>
      <w:r w:rsidRPr="00993CD2">
        <w:rPr>
          <w:rFonts w:ascii="Times New Roman Bold" w:hAnsi="Times New Roman Bold"/>
          <w:b/>
          <w:smallCaps/>
          <w:lang w:val="fr-FR"/>
        </w:rPr>
        <w:t>Proposition financière</w:t>
      </w:r>
      <w:r w:rsidRPr="00993CD2">
        <w:rPr>
          <w:lang w:val="fr-FR"/>
        </w:rPr>
        <w:t> » suivie du nom de la mission, et de l’avertissement « </w:t>
      </w:r>
      <w:r w:rsidRPr="00993CD2">
        <w:rPr>
          <w:rFonts w:ascii="Times New Roman Bold" w:hAnsi="Times New Roman Bold"/>
          <w:b/>
          <w:smallCaps/>
          <w:lang w:val="fr-FR"/>
        </w:rPr>
        <w:t>Ne pas ouvrir en même temps que la proposition technique</w:t>
      </w:r>
      <w:r w:rsidRPr="00993CD2">
        <w:rPr>
          <w:lang w:val="fr-FR"/>
        </w:rPr>
        <w:t> ». Les Candidat</w:t>
      </w:r>
      <w:r w:rsidRPr="00993CD2" w:rsidDel="00577BD1">
        <w:rPr>
          <w:lang w:val="fr-FR"/>
        </w:rPr>
        <w:t xml:space="preserve"> </w:t>
      </w:r>
      <w:r w:rsidRPr="00993CD2">
        <w:rPr>
          <w:lang w:val="fr-FR"/>
        </w:rPr>
        <w:t>placent ensuite ces deux enveloppes dans une même enveloppe cachetée extérieure portant l’adresse de soumission, le numéro de référence, ainsi que la mention «</w:t>
      </w:r>
      <w:r w:rsidRPr="00993CD2">
        <w:rPr>
          <w:caps/>
          <w:lang w:val="fr-FR"/>
        </w:rPr>
        <w:t> </w:t>
      </w:r>
      <w:r w:rsidRPr="00993CD2">
        <w:rPr>
          <w:rFonts w:ascii="Times New Roman Bold" w:hAnsi="Times New Roman Bold"/>
          <w:b/>
          <w:smallCaps/>
          <w:lang w:val="fr-FR"/>
        </w:rPr>
        <w:t xml:space="preserve">À N’OUVRIR QU’EN SEANCE D’OUVERTURE DES </w:t>
      </w:r>
      <w:proofErr w:type="gramStart"/>
      <w:r w:rsidRPr="00993CD2">
        <w:rPr>
          <w:rFonts w:ascii="Times New Roman Bold" w:hAnsi="Times New Roman Bold"/>
          <w:b/>
          <w:smallCaps/>
          <w:lang w:val="fr-FR"/>
        </w:rPr>
        <w:t>PLIS</w:t>
      </w:r>
      <w:r w:rsidRPr="00993CD2">
        <w:rPr>
          <w:rFonts w:ascii="Times New Roman Bold" w:hAnsi="Times New Roman Bold"/>
          <w:i/>
          <w:smallCaps/>
          <w:lang w:val="fr-FR"/>
        </w:rPr>
        <w:t>»</w:t>
      </w:r>
      <w:proofErr w:type="gramEnd"/>
      <w:r w:rsidRPr="00993CD2">
        <w:rPr>
          <w:rFonts w:ascii="Times New Roman Bold" w:hAnsi="Times New Roman Bold"/>
          <w:i/>
          <w:smallCaps/>
          <w:lang w:val="fr-FR"/>
        </w:rPr>
        <w:t xml:space="preserve">. </w:t>
      </w:r>
      <w:r w:rsidRPr="00993CD2">
        <w:rPr>
          <w:lang w:val="fr-FR"/>
        </w:rPr>
        <w:t>L’Autorité contractante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doit être rejetée sauf décision contraire de la Commission compte tenu de circonstances bien précises.</w:t>
      </w:r>
    </w:p>
    <w:p w14:paraId="5EDCCCA4" w14:textId="77777777" w:rsidR="00C2482F" w:rsidRPr="00993CD2" w:rsidRDefault="00C2482F" w:rsidP="00C2482F">
      <w:pPr>
        <w:pStyle w:val="Header3-Paragraph"/>
        <w:overflowPunct/>
        <w:autoSpaceDE/>
        <w:autoSpaceDN/>
        <w:adjustRightInd/>
        <w:spacing w:after="220"/>
        <w:ind w:left="567" w:firstLine="0"/>
        <w:textAlignment w:val="auto"/>
        <w:rPr>
          <w:lang w:val="fr-FR"/>
        </w:rPr>
      </w:pPr>
      <w:r w:rsidRPr="005E2113">
        <w:rPr>
          <w:b/>
          <w:lang w:val="fr-FR"/>
        </w:rPr>
        <w:t>13.5</w:t>
      </w:r>
      <w:r>
        <w:rPr>
          <w:lang w:val="fr-FR"/>
        </w:rPr>
        <w:t xml:space="preserve"> </w:t>
      </w:r>
      <w:r w:rsidRPr="00993CD2">
        <w:rPr>
          <w:lang w:val="fr-FR"/>
        </w:rPr>
        <w:t>Les Propositions doivent être envoyées à l’adresse indiquée dans les Données particulières et doivent être reçues par l’Autorité contractante au plus tard à la date et à l’heure indiquées dans les Données particulières ou modifiées par prorogation. Toute proposition reçue par l’Autorité contractante après le délai de soumission sera retournée sans avoir été ouverte.</w:t>
      </w:r>
    </w:p>
    <w:p w14:paraId="57A39F72" w14:textId="77777777" w:rsidR="00C2482F" w:rsidRDefault="00C2482F" w:rsidP="00C2482F">
      <w:pPr>
        <w:pStyle w:val="Personnel1"/>
        <w:tabs>
          <w:tab w:val="left" w:pos="504"/>
        </w:tabs>
        <w:spacing w:after="220"/>
        <w:ind w:left="567"/>
      </w:pPr>
      <w:r w:rsidRPr="005E2113">
        <w:rPr>
          <w:b/>
        </w:rPr>
        <w:t>13.6</w:t>
      </w:r>
      <w:r>
        <w:t xml:space="preserve"> </w:t>
      </w:r>
      <w:r w:rsidRPr="00A8603A">
        <w:t xml:space="preserve">Dès qu’est passée l’heure limite de remise des propositions, les propositions techniques seront ouvertes par la </w:t>
      </w:r>
      <w:r w:rsidRPr="00A8603A">
        <w:rPr>
          <w:rFonts w:asciiTheme="majorBidi" w:hAnsiTheme="majorBidi" w:cstheme="majorBidi"/>
          <w:color w:val="000000"/>
          <w:szCs w:val="24"/>
        </w:rPr>
        <w:t>Commission d'ouverture des plis et d'évaluation des offres</w:t>
      </w:r>
      <w:r w:rsidRPr="00A8603A">
        <w:t xml:space="preserve"> de l’Autorité contractante. </w:t>
      </w:r>
      <w:r w:rsidRPr="00636982">
        <w:t>La Proposition financière restée cachetée sera déposée en lieu sûr.</w:t>
      </w:r>
    </w:p>
    <w:p w14:paraId="3B28B986" w14:textId="77777777" w:rsidR="00C2482F" w:rsidRPr="00267CD0" w:rsidRDefault="00C2482F" w:rsidP="00C2482F">
      <w:pPr>
        <w:numPr>
          <w:ilvl w:val="0"/>
          <w:numId w:val="15"/>
        </w:numPr>
        <w:tabs>
          <w:tab w:val="left" w:pos="259"/>
        </w:tabs>
        <w:spacing w:before="120" w:after="120"/>
        <w:rPr>
          <w:b/>
        </w:rPr>
      </w:pPr>
      <w:r w:rsidRPr="00267CD0">
        <w:rPr>
          <w:b/>
        </w:rPr>
        <w:lastRenderedPageBreak/>
        <w:t xml:space="preserve"> Évaluation des propositions</w:t>
      </w:r>
    </w:p>
    <w:p w14:paraId="24620CBE" w14:textId="77777777" w:rsidR="00C2482F" w:rsidRDefault="00C2482F" w:rsidP="00C2482F">
      <w:pPr>
        <w:spacing w:before="120" w:after="120"/>
        <w:ind w:left="567"/>
        <w:jc w:val="both"/>
      </w:pPr>
      <w:r>
        <w:t>Pendant la période allant de l’ouverture des propositions à l’attribution du marché, les Candidats</w:t>
      </w:r>
      <w:r w:rsidDel="00577BD1">
        <w:t xml:space="preserve"> </w:t>
      </w:r>
      <w:r>
        <w:t>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Candidat. Les évaluateurs des Propositions techniques n’auront pas accès aux propositions financières avant la fin de l’évaluation technique.</w:t>
      </w:r>
    </w:p>
    <w:p w14:paraId="608F9E4D" w14:textId="77777777" w:rsidR="00C2482F" w:rsidRDefault="00C2482F" w:rsidP="00C2482F">
      <w:pPr>
        <w:numPr>
          <w:ilvl w:val="0"/>
          <w:numId w:val="15"/>
        </w:numPr>
        <w:tabs>
          <w:tab w:val="left" w:pos="259"/>
        </w:tabs>
        <w:spacing w:before="120" w:after="120"/>
      </w:pPr>
      <w:r>
        <w:rPr>
          <w:b/>
        </w:rPr>
        <w:t>Évaluation des Propositions techniques</w:t>
      </w:r>
    </w:p>
    <w:p w14:paraId="00B8E28B" w14:textId="77777777" w:rsidR="00C2482F" w:rsidRDefault="00C2482F" w:rsidP="00C2482F">
      <w:pPr>
        <w:pStyle w:val="Retraitcorpsdetexte2"/>
        <w:spacing w:before="120" w:after="120"/>
        <w:ind w:left="567" w:firstLine="0"/>
        <w:jc w:val="both"/>
      </w:pPr>
      <w:r>
        <w:t xml:space="preserve">La </w:t>
      </w:r>
      <w:r w:rsidRPr="00993CD2">
        <w:t>Commission d'ouverture des plis et d'évaluation des offres</w:t>
      </w:r>
      <w:r>
        <w:t xml:space="preserve"> évaluera les Propositions techniques sur la base de leur conformité aux Termes de référence, à l’aide des critères et sous-critères d’évaluation pondérés, comme indiqué dans les Données particulières. Chaque proposition conforme se verra attribuer une note technique (St). Une proposition sera rejetée à ce stade si elle ne satisfait pas à des aspects importants de la DP, et particulièrement aux Termes de référence, ou n’atteint pas la note technique minimum spécifiée dans les Données particulières.</w:t>
      </w:r>
    </w:p>
    <w:p w14:paraId="4FD7978E" w14:textId="77777777" w:rsidR="00C2482F" w:rsidRPr="005E2113" w:rsidRDefault="00C2482F" w:rsidP="00C2482F">
      <w:pPr>
        <w:pStyle w:val="Paragraphedeliste"/>
        <w:numPr>
          <w:ilvl w:val="0"/>
          <w:numId w:val="15"/>
        </w:numPr>
        <w:tabs>
          <w:tab w:val="left" w:pos="259"/>
        </w:tabs>
        <w:spacing w:before="120" w:after="120"/>
        <w:rPr>
          <w:rFonts w:ascii="Times New Roman" w:hAnsi="Times New Roman"/>
          <w:b/>
        </w:rPr>
      </w:pPr>
      <w:r w:rsidRPr="005E2113">
        <w:rPr>
          <w:rFonts w:ascii="Times New Roman" w:hAnsi="Times New Roman"/>
          <w:b/>
        </w:rPr>
        <w:t>Propositions financières des propositions fondées sur la qualité uniquement</w:t>
      </w:r>
    </w:p>
    <w:p w14:paraId="1CDE111C" w14:textId="77777777" w:rsidR="00C2482F" w:rsidRPr="00086236" w:rsidRDefault="00C2482F" w:rsidP="00C2482F">
      <w:pPr>
        <w:spacing w:before="120" w:after="120"/>
        <w:ind w:left="567"/>
        <w:jc w:val="both"/>
      </w:pPr>
      <w:r w:rsidRPr="00086236">
        <w:t xml:space="preserve">En cas de Sélection fondée sur la qualité technique de la proposition uniquement (Sélection qualité seule), et après classement des Propositions, le </w:t>
      </w:r>
      <w:r>
        <w:t>Candidat</w:t>
      </w:r>
      <w:r w:rsidRPr="00086236" w:rsidDel="00577BD1">
        <w:t xml:space="preserve"> </w:t>
      </w:r>
      <w:r w:rsidRPr="00086236">
        <w:t xml:space="preserve">ayant obtenu la note la plus élevée sera invité à négocier un Marché conformément aux instructions figurant </w:t>
      </w:r>
      <w:r>
        <w:t>à la</w:t>
      </w:r>
      <w:r w:rsidRPr="00F12B7F">
        <w:t xml:space="preserve"> </w:t>
      </w:r>
      <w:r>
        <w:t>clause18</w:t>
      </w:r>
      <w:r w:rsidRPr="00086236">
        <w:t>.1 des présentes Instructions.</w:t>
      </w:r>
    </w:p>
    <w:p w14:paraId="0E431B0B" w14:textId="77777777" w:rsidR="00C2482F" w:rsidRPr="009D7215" w:rsidRDefault="00C2482F" w:rsidP="00C2482F">
      <w:pPr>
        <w:numPr>
          <w:ilvl w:val="0"/>
          <w:numId w:val="15"/>
        </w:numPr>
        <w:tabs>
          <w:tab w:val="left" w:pos="259"/>
        </w:tabs>
        <w:rPr>
          <w:i/>
        </w:rPr>
      </w:pPr>
      <w:r>
        <w:rPr>
          <w:b/>
        </w:rPr>
        <w:t xml:space="preserve">Ouverture en séance publique et évaluation des Propositions financières ; </w:t>
      </w:r>
    </w:p>
    <w:p w14:paraId="3F712D7E" w14:textId="77777777" w:rsidR="00C2482F" w:rsidRPr="008F25A7" w:rsidRDefault="00C2482F" w:rsidP="00C2482F">
      <w:pPr>
        <w:tabs>
          <w:tab w:val="left" w:pos="259"/>
        </w:tabs>
        <w:spacing w:before="120" w:after="120"/>
        <w:rPr>
          <w:i/>
        </w:rPr>
      </w:pPr>
      <w:r w:rsidRPr="008F25A7">
        <w:rPr>
          <w:i/>
        </w:rPr>
        <w:t>(</w:t>
      </w:r>
      <w:proofErr w:type="gramStart"/>
      <w:r w:rsidRPr="008F25A7">
        <w:rPr>
          <w:i/>
        </w:rPr>
        <w:t>uniquement</w:t>
      </w:r>
      <w:proofErr w:type="gramEnd"/>
      <w:r w:rsidRPr="008F25A7">
        <w:rPr>
          <w:i/>
        </w:rPr>
        <w:t xml:space="preserve"> en cas de Sélection qualité</w:t>
      </w:r>
      <w:r w:rsidRPr="008F25A7">
        <w:rPr>
          <w:i/>
        </w:rPr>
        <w:noBreakHyphen/>
        <w:t>coût, sélection dans le cadre d’un budget déterminé, et sélection au moindre coût)</w:t>
      </w:r>
    </w:p>
    <w:p w14:paraId="73EB12F6" w14:textId="77777777" w:rsidR="00C2482F" w:rsidRPr="002379DD" w:rsidRDefault="00C2482F" w:rsidP="00C2482F">
      <w:pPr>
        <w:pStyle w:val="Header3-Paragraph"/>
        <w:numPr>
          <w:ilvl w:val="1"/>
          <w:numId w:val="15"/>
        </w:numPr>
        <w:overflowPunct/>
        <w:autoSpaceDE/>
        <w:autoSpaceDN/>
        <w:adjustRightInd/>
        <w:spacing w:before="120" w:after="120"/>
        <w:textAlignment w:val="auto"/>
        <w:rPr>
          <w:lang w:val="fr-FR"/>
        </w:rPr>
      </w:pPr>
      <w:r w:rsidRPr="002379DD">
        <w:rPr>
          <w:lang w:val="fr-FR"/>
        </w:rPr>
        <w:t xml:space="preserve">A l’issue de l’évaluation de la qualité technique, </w:t>
      </w:r>
      <w:r>
        <w:rPr>
          <w:lang w:val="fr-FR"/>
        </w:rPr>
        <w:t>l’Autorité contractante</w:t>
      </w:r>
      <w:r w:rsidRPr="002379DD">
        <w:rPr>
          <w:lang w:val="fr-FR"/>
        </w:rPr>
        <w:t xml:space="preserve"> </w:t>
      </w:r>
      <w:r>
        <w:rPr>
          <w:lang w:val="fr-FR"/>
        </w:rPr>
        <w:t>tiendra informés</w:t>
      </w:r>
      <w:r w:rsidRPr="002379DD">
        <w:rPr>
          <w:lang w:val="fr-FR"/>
        </w:rPr>
        <w:t xml:space="preserve"> les </w:t>
      </w:r>
      <w:r w:rsidRPr="00636982">
        <w:rPr>
          <w:lang w:val="fr-FR"/>
        </w:rPr>
        <w:t>Candidats</w:t>
      </w:r>
      <w:r w:rsidDel="00577BD1">
        <w:rPr>
          <w:lang w:val="fr-FR"/>
        </w:rPr>
        <w:t xml:space="preserve"> </w:t>
      </w:r>
      <w:r w:rsidRPr="002379DD">
        <w:rPr>
          <w:lang w:val="fr-FR"/>
        </w:rPr>
        <w:t xml:space="preserve">des </w:t>
      </w:r>
      <w:r>
        <w:rPr>
          <w:lang w:val="fr-FR"/>
        </w:rPr>
        <w:t>note</w:t>
      </w:r>
      <w:r w:rsidRPr="002379DD">
        <w:rPr>
          <w:lang w:val="fr-FR"/>
        </w:rPr>
        <w:t>s techniques obtenu</w:t>
      </w:r>
      <w:r>
        <w:rPr>
          <w:lang w:val="fr-FR"/>
        </w:rPr>
        <w:t>e</w:t>
      </w:r>
      <w:r w:rsidRPr="002379DD">
        <w:rPr>
          <w:lang w:val="fr-FR"/>
        </w:rPr>
        <w:t>s par leurs Propositions</w:t>
      </w:r>
      <w:r>
        <w:rPr>
          <w:lang w:val="fr-FR"/>
        </w:rPr>
        <w:t xml:space="preserve"> techniques</w:t>
      </w:r>
      <w:r w:rsidRPr="002379DD">
        <w:rPr>
          <w:lang w:val="fr-FR"/>
        </w:rPr>
        <w:t xml:space="preserve">. Dans le même temps, </w:t>
      </w:r>
      <w:r>
        <w:rPr>
          <w:lang w:val="fr-FR"/>
        </w:rPr>
        <w:t>l’Autorité contractante</w:t>
      </w:r>
      <w:r w:rsidRPr="002379DD">
        <w:rPr>
          <w:lang w:val="fr-FR"/>
        </w:rPr>
        <w:t xml:space="preserve"> (a) notifie</w:t>
      </w:r>
      <w:r>
        <w:rPr>
          <w:lang w:val="fr-FR"/>
        </w:rPr>
        <w:t>ra</w:t>
      </w:r>
      <w:r w:rsidRPr="002379DD">
        <w:rPr>
          <w:lang w:val="fr-FR"/>
        </w:rPr>
        <w:t xml:space="preserve"> </w:t>
      </w:r>
      <w:r>
        <w:rPr>
          <w:lang w:val="fr-FR"/>
        </w:rPr>
        <w:t>aux</w:t>
      </w:r>
      <w:r w:rsidRPr="002379DD">
        <w:rPr>
          <w:lang w:val="fr-FR"/>
        </w:rPr>
        <w:t xml:space="preserve"> </w:t>
      </w:r>
      <w:r w:rsidRPr="00636982">
        <w:rPr>
          <w:lang w:val="fr-FR"/>
        </w:rPr>
        <w:t>Candidats</w:t>
      </w:r>
      <w:r w:rsidDel="00577BD1">
        <w:rPr>
          <w:lang w:val="fr-FR"/>
        </w:rPr>
        <w:t xml:space="preserve"> </w:t>
      </w:r>
      <w:r w:rsidRPr="002379DD">
        <w:rPr>
          <w:lang w:val="fr-FR"/>
        </w:rPr>
        <w:t xml:space="preserve">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w:t>
      </w:r>
      <w:r>
        <w:rPr>
          <w:lang w:val="fr-FR"/>
        </w:rPr>
        <w:t>Candidats</w:t>
      </w:r>
      <w:r w:rsidDel="00943BB8">
        <w:rPr>
          <w:lang w:val="fr-FR"/>
        </w:rPr>
        <w:t xml:space="preserve"> </w:t>
      </w:r>
      <w:r w:rsidRPr="002379DD">
        <w:rPr>
          <w:lang w:val="fr-FR"/>
        </w:rPr>
        <w:t>dont les propositions techniques ont obtenu une note supérieure à la note de qualification minimum</w:t>
      </w:r>
      <w:r>
        <w:rPr>
          <w:lang w:val="fr-FR"/>
        </w:rPr>
        <w:t xml:space="preserve">. </w:t>
      </w:r>
      <w:r w:rsidRPr="002379DD">
        <w:rPr>
          <w:lang w:val="fr-FR"/>
        </w:rPr>
        <w:t xml:space="preserve">La date d’ouverture des propositions financières doit être déterminée de manière à donner aux </w:t>
      </w:r>
      <w:r>
        <w:rPr>
          <w:lang w:val="fr-FR"/>
        </w:rPr>
        <w:t>Candidats</w:t>
      </w:r>
      <w:r w:rsidDel="00943BB8">
        <w:rPr>
          <w:lang w:val="fr-FR"/>
        </w:rPr>
        <w:t xml:space="preserve"> </w:t>
      </w:r>
      <w:r w:rsidRPr="002379DD">
        <w:rPr>
          <w:lang w:val="fr-FR"/>
        </w:rPr>
        <w:t xml:space="preserve">le temps suffisant pour assister à l’ouverture s’ils choisissent d’y assister. </w:t>
      </w:r>
    </w:p>
    <w:p w14:paraId="1C435F8E" w14:textId="77777777" w:rsidR="00C2482F" w:rsidRPr="002379DD" w:rsidRDefault="00C2482F" w:rsidP="00C2482F">
      <w:pPr>
        <w:pStyle w:val="Header3-Paragraph"/>
        <w:numPr>
          <w:ilvl w:val="1"/>
          <w:numId w:val="15"/>
        </w:numPr>
        <w:overflowPunct/>
        <w:autoSpaceDE/>
        <w:autoSpaceDN/>
        <w:adjustRightInd/>
        <w:spacing w:after="220"/>
        <w:textAlignment w:val="auto"/>
        <w:rPr>
          <w:lang w:val="fr-FR"/>
        </w:rPr>
      </w:pPr>
      <w:r w:rsidRPr="002379DD">
        <w:rPr>
          <w:lang w:val="fr-FR"/>
        </w:rPr>
        <w:t>Les Propositions financières s</w:t>
      </w:r>
      <w:r>
        <w:rPr>
          <w:lang w:val="fr-FR"/>
        </w:rPr>
        <w:t>er</w:t>
      </w:r>
      <w:r w:rsidRPr="002379DD">
        <w:rPr>
          <w:lang w:val="fr-FR"/>
        </w:rPr>
        <w:t xml:space="preserve">ont ouvertes en séance publique par la </w:t>
      </w:r>
      <w:r w:rsidRPr="00F12B7F">
        <w:rPr>
          <w:lang w:val="fr-FR"/>
        </w:rPr>
        <w:t xml:space="preserve">Commission </w:t>
      </w:r>
      <w:r>
        <w:rPr>
          <w:lang w:val="fr-FR"/>
        </w:rPr>
        <w:t xml:space="preserve">d’Ouverture des Plis et d’Évaluation des Offres </w:t>
      </w:r>
      <w:r w:rsidRPr="002379DD">
        <w:rPr>
          <w:lang w:val="fr-FR"/>
        </w:rPr>
        <w:t xml:space="preserve">de l’Autorité contractante, en présence des représentants des </w:t>
      </w:r>
      <w:r>
        <w:rPr>
          <w:lang w:val="fr-FR"/>
        </w:rPr>
        <w:t>Candidats</w:t>
      </w:r>
      <w:r w:rsidDel="00943BB8">
        <w:rPr>
          <w:lang w:val="fr-FR"/>
        </w:rPr>
        <w:t xml:space="preserve"> </w:t>
      </w:r>
      <w:r w:rsidRPr="002379DD">
        <w:rPr>
          <w:lang w:val="fr-FR"/>
        </w:rPr>
        <w:t xml:space="preserve">qui désirent y assister. </w:t>
      </w:r>
      <w:r w:rsidRPr="00863540">
        <w:rPr>
          <w:lang w:val="fr-FR"/>
        </w:rPr>
        <w:t xml:space="preserve">Les noms des </w:t>
      </w:r>
      <w:r>
        <w:rPr>
          <w:lang w:val="fr-FR"/>
        </w:rPr>
        <w:t>Candidats</w:t>
      </w:r>
      <w:r w:rsidDel="00296F01">
        <w:rPr>
          <w:lang w:val="fr-FR"/>
        </w:rPr>
        <w:t xml:space="preserve"> </w:t>
      </w:r>
      <w:r w:rsidRPr="00863540">
        <w:rPr>
          <w:lang w:val="fr-FR"/>
        </w:rPr>
        <w:t xml:space="preserve">et les </w:t>
      </w:r>
      <w:r>
        <w:rPr>
          <w:lang w:val="fr-FR"/>
        </w:rPr>
        <w:t>note</w:t>
      </w:r>
      <w:r w:rsidRPr="00863540">
        <w:rPr>
          <w:lang w:val="fr-FR"/>
        </w:rPr>
        <w:t xml:space="preserve">s techniques sont lus à haute voix. Les Propositions financières des </w:t>
      </w:r>
      <w:r>
        <w:rPr>
          <w:lang w:val="fr-FR"/>
        </w:rPr>
        <w:t>Candidat</w:t>
      </w:r>
      <w:r w:rsidRPr="00863540">
        <w:rPr>
          <w:lang w:val="fr-FR"/>
        </w:rPr>
        <w:t xml:space="preserve">s ayant atteint ou dépassé la note </w:t>
      </w:r>
      <w:r>
        <w:rPr>
          <w:lang w:val="fr-FR"/>
        </w:rPr>
        <w:t xml:space="preserve">minimale </w:t>
      </w:r>
      <w:r w:rsidRPr="00863540">
        <w:rPr>
          <w:lang w:val="fr-FR"/>
        </w:rPr>
        <w:t>de qualification s</w:t>
      </w:r>
      <w:r>
        <w:rPr>
          <w:lang w:val="fr-FR"/>
        </w:rPr>
        <w:t>er</w:t>
      </w:r>
      <w:r w:rsidRPr="00863540">
        <w:rPr>
          <w:lang w:val="fr-FR"/>
        </w:rPr>
        <w:t xml:space="preserve">ont examinées pour vérifier qu’elles n’ont pas été décachetées ni ouvertes. Ces </w:t>
      </w:r>
      <w:r>
        <w:rPr>
          <w:lang w:val="fr-FR"/>
        </w:rPr>
        <w:t>enveloppes contenant les p</w:t>
      </w:r>
      <w:r w:rsidRPr="00863540">
        <w:rPr>
          <w:lang w:val="fr-FR"/>
        </w:rPr>
        <w:t xml:space="preserve">ropositions </w:t>
      </w:r>
      <w:r>
        <w:rPr>
          <w:lang w:val="fr-FR"/>
        </w:rPr>
        <w:t xml:space="preserve">financières </w:t>
      </w:r>
      <w:r w:rsidRPr="00863540">
        <w:rPr>
          <w:lang w:val="fr-FR"/>
        </w:rPr>
        <w:t>s</w:t>
      </w:r>
      <w:r>
        <w:rPr>
          <w:lang w:val="fr-FR"/>
        </w:rPr>
        <w:t>er</w:t>
      </w:r>
      <w:r w:rsidRPr="00863540">
        <w:rPr>
          <w:lang w:val="fr-FR"/>
        </w:rPr>
        <w:t>ont ouvertes ensuite et les prix s</w:t>
      </w:r>
      <w:r>
        <w:rPr>
          <w:lang w:val="fr-FR"/>
        </w:rPr>
        <w:t>er</w:t>
      </w:r>
      <w:r w:rsidRPr="00863540">
        <w:rPr>
          <w:lang w:val="fr-FR"/>
        </w:rPr>
        <w:t xml:space="preserve">ont lus à haute voix et consignés par écrit. </w:t>
      </w:r>
      <w:r w:rsidRPr="002379DD">
        <w:rPr>
          <w:lang w:val="fr-FR"/>
        </w:rPr>
        <w:t xml:space="preserve">Une copie du procès-verbal </w:t>
      </w:r>
      <w:r>
        <w:rPr>
          <w:lang w:val="fr-FR"/>
        </w:rPr>
        <w:t>sera</w:t>
      </w:r>
      <w:r w:rsidRPr="002379DD">
        <w:rPr>
          <w:lang w:val="fr-FR"/>
        </w:rPr>
        <w:t xml:space="preserve"> </w:t>
      </w:r>
      <w:r>
        <w:rPr>
          <w:lang w:val="fr-FR"/>
        </w:rPr>
        <w:t xml:space="preserve">remise à tous les candidats qui en font la demande. </w:t>
      </w:r>
    </w:p>
    <w:p w14:paraId="5FB58B8C" w14:textId="77777777" w:rsidR="00C2482F" w:rsidRPr="00863540" w:rsidRDefault="00C2482F" w:rsidP="00C2482F">
      <w:pPr>
        <w:pStyle w:val="Header3-Paragraph"/>
        <w:numPr>
          <w:ilvl w:val="1"/>
          <w:numId w:val="15"/>
        </w:numPr>
        <w:overflowPunct/>
        <w:autoSpaceDE/>
        <w:autoSpaceDN/>
        <w:adjustRightInd/>
        <w:spacing w:after="220"/>
        <w:textAlignment w:val="auto"/>
        <w:rPr>
          <w:lang w:val="fr-FR"/>
        </w:rPr>
      </w:pPr>
      <w:r w:rsidRPr="00863540">
        <w:rPr>
          <w:lang w:val="fr-FR"/>
        </w:rPr>
        <w:lastRenderedPageBreak/>
        <w:t xml:space="preserve">La </w:t>
      </w:r>
      <w:r w:rsidRPr="00636982">
        <w:rPr>
          <w:rFonts w:asciiTheme="majorBidi" w:hAnsiTheme="majorBidi" w:cstheme="majorBidi"/>
          <w:color w:val="000000"/>
          <w:lang w:val="fr-FR"/>
        </w:rPr>
        <w:t>Commission d'ouverture des plis et d'évaluation des offres</w:t>
      </w:r>
      <w:r>
        <w:rPr>
          <w:lang w:val="fr-FR"/>
        </w:rPr>
        <w:t xml:space="preserve"> </w:t>
      </w:r>
      <w:r w:rsidRPr="00863540">
        <w:rPr>
          <w:lang w:val="fr-FR"/>
        </w:rPr>
        <w:t>corrige</w:t>
      </w:r>
      <w:r>
        <w:rPr>
          <w:lang w:val="fr-FR"/>
        </w:rPr>
        <w:t>ra</w:t>
      </w:r>
      <w:r w:rsidRPr="00863540">
        <w:rPr>
          <w:lang w:val="fr-FR"/>
        </w:rPr>
        <w:t xml:space="preserve"> toute erreur de calcul et, en cas de différence entre le montant partiel et le montant total, ou entre </w:t>
      </w:r>
      <w:r>
        <w:rPr>
          <w:lang w:val="fr-FR"/>
        </w:rPr>
        <w:t>lettre</w:t>
      </w:r>
      <w:r w:rsidRPr="00863540">
        <w:rPr>
          <w:lang w:val="fr-FR"/>
        </w:rPr>
        <w:t xml:space="preserve">s et chiffres, les premiers prévalent. </w:t>
      </w:r>
      <w:r w:rsidRPr="002379DD">
        <w:rPr>
          <w:lang w:val="fr-FR"/>
        </w:rPr>
        <w:t xml:space="preserve">Outre les corrections ci-dessus, et comme indiqué </w:t>
      </w:r>
      <w:r w:rsidRPr="00926236">
        <w:rPr>
          <w:lang w:val="fr-FR"/>
        </w:rPr>
        <w:t>à</w:t>
      </w:r>
      <w:r>
        <w:rPr>
          <w:lang w:val="fr-FR"/>
        </w:rPr>
        <w:t xml:space="preserve"> la</w:t>
      </w:r>
      <w:r w:rsidRPr="00F12B7F">
        <w:rPr>
          <w:lang w:val="fr-FR"/>
        </w:rPr>
        <w:t xml:space="preserve"> </w:t>
      </w:r>
      <w:r>
        <w:rPr>
          <w:lang w:val="fr-FR"/>
        </w:rPr>
        <w:t>clause</w:t>
      </w:r>
      <w:r w:rsidRPr="002379DD">
        <w:rPr>
          <w:lang w:val="fr-FR"/>
        </w:rPr>
        <w:t>12.</w:t>
      </w:r>
      <w:r>
        <w:rPr>
          <w:lang w:val="fr-FR"/>
        </w:rPr>
        <w:t>1</w:t>
      </w:r>
      <w:r w:rsidRPr="002379DD">
        <w:rPr>
          <w:lang w:val="fr-FR"/>
        </w:rPr>
        <w:t xml:space="preserve">, les activités et intrants décrits dans la Proposition technique sans qu’un prix leur ait été attribué, sont supposés être inclus dans le prix des autres activités et intrants. </w:t>
      </w:r>
      <w:r w:rsidRPr="00863540">
        <w:rPr>
          <w:lang w:val="fr-FR"/>
        </w:rPr>
        <w:t xml:space="preserve">Au cas où une activité ou un poste comptable est différent dans la Proposition technique et dans la Proposition financière, i) en cas de </w:t>
      </w:r>
      <w:r>
        <w:rPr>
          <w:lang w:val="fr-FR"/>
        </w:rPr>
        <w:t>Marché</w:t>
      </w:r>
      <w:r w:rsidRPr="00863540">
        <w:rPr>
          <w:lang w:val="fr-FR"/>
        </w:rPr>
        <w:t xml:space="preserve"> </w:t>
      </w:r>
      <w:r>
        <w:rPr>
          <w:lang w:val="fr-FR"/>
        </w:rPr>
        <w:t xml:space="preserve">rémunéré </w:t>
      </w:r>
      <w:r w:rsidRPr="00863540">
        <w:rPr>
          <w:lang w:val="fr-FR"/>
        </w:rPr>
        <w:t xml:space="preserve">au temps passé, </w:t>
      </w:r>
      <w:r>
        <w:rPr>
          <w:lang w:val="fr-FR"/>
        </w:rPr>
        <w:t xml:space="preserve">la </w:t>
      </w:r>
      <w:r w:rsidRPr="00636982">
        <w:rPr>
          <w:rFonts w:asciiTheme="majorBidi" w:hAnsiTheme="majorBidi" w:cstheme="majorBidi"/>
          <w:color w:val="000000"/>
          <w:lang w:val="fr-FR"/>
        </w:rPr>
        <w:t>Commission d'ouverture des plis et d'évaluation des offres</w:t>
      </w:r>
      <w:r>
        <w:rPr>
          <w:lang w:val="fr-FR"/>
        </w:rPr>
        <w:t xml:space="preserve"> </w:t>
      </w:r>
      <w:r w:rsidRPr="00863540">
        <w:rPr>
          <w:lang w:val="fr-FR"/>
        </w:rPr>
        <w:t>corrige</w:t>
      </w:r>
      <w:r>
        <w:rPr>
          <w:lang w:val="fr-FR"/>
        </w:rPr>
        <w:t>ra</w:t>
      </w:r>
      <w:r w:rsidRPr="00863540">
        <w:rPr>
          <w:lang w:val="fr-FR"/>
        </w:rPr>
        <w:t xml:space="preserve"> le(s) montant(s) figurant dans la Proposition financière de façon à rendre cette dernière cohérente avec la proposition technique, applique</w:t>
      </w:r>
      <w:r>
        <w:rPr>
          <w:lang w:val="fr-FR"/>
        </w:rPr>
        <w:t>ra</w:t>
      </w:r>
      <w:r w:rsidRPr="00863540">
        <w:rPr>
          <w:lang w:val="fr-FR"/>
        </w:rPr>
        <w:t xml:space="preserve"> les prix unitaires de la proposition financière à la quantité corrigée et corrige</w:t>
      </w:r>
      <w:r>
        <w:rPr>
          <w:lang w:val="fr-FR"/>
        </w:rPr>
        <w:t>ra</w:t>
      </w:r>
      <w:r w:rsidRPr="00863540">
        <w:rPr>
          <w:lang w:val="fr-FR"/>
        </w:rPr>
        <w:t xml:space="preserve"> le prix total, ou ii) en cas de </w:t>
      </w:r>
      <w:r>
        <w:rPr>
          <w:lang w:val="fr-FR"/>
        </w:rPr>
        <w:t>Marché</w:t>
      </w:r>
      <w:r w:rsidRPr="00863540">
        <w:rPr>
          <w:lang w:val="fr-FR"/>
        </w:rPr>
        <w:t xml:space="preserve"> à rémunération forfaitaire, aucune correction </w:t>
      </w:r>
      <w:proofErr w:type="spellStart"/>
      <w:r w:rsidRPr="00863540">
        <w:rPr>
          <w:lang w:val="fr-FR"/>
        </w:rPr>
        <w:t>neera</w:t>
      </w:r>
      <w:proofErr w:type="spellEnd"/>
      <w:r w:rsidRPr="00863540">
        <w:rPr>
          <w:lang w:val="fr-FR"/>
        </w:rPr>
        <w:t xml:space="preserve"> apportée à la proposition financière.  </w:t>
      </w:r>
    </w:p>
    <w:p w14:paraId="52B76634" w14:textId="77777777" w:rsidR="00C2482F" w:rsidRDefault="00C2482F" w:rsidP="00C2482F">
      <w:pPr>
        <w:pStyle w:val="Header3-Paragraph"/>
        <w:numPr>
          <w:ilvl w:val="1"/>
          <w:numId w:val="15"/>
        </w:numPr>
        <w:overflowPunct/>
        <w:autoSpaceDE/>
        <w:autoSpaceDN/>
        <w:adjustRightInd/>
        <w:spacing w:after="220"/>
        <w:textAlignment w:val="auto"/>
        <w:rPr>
          <w:lang w:val="fr-FR"/>
        </w:rPr>
      </w:pPr>
      <w:r w:rsidRPr="002379DD">
        <w:rPr>
          <w:lang w:val="fr-FR"/>
        </w:rPr>
        <w:t xml:space="preserve">En cas de Sélection </w:t>
      </w:r>
      <w:r>
        <w:rPr>
          <w:lang w:val="fr-FR"/>
        </w:rPr>
        <w:t xml:space="preserve">fondée sur la </w:t>
      </w:r>
      <w:r w:rsidRPr="002379DD">
        <w:rPr>
          <w:lang w:val="fr-FR"/>
        </w:rPr>
        <w:t>qualité</w:t>
      </w:r>
      <w:r>
        <w:rPr>
          <w:lang w:val="fr-FR"/>
        </w:rPr>
        <w:t xml:space="preserve"> et le </w:t>
      </w:r>
      <w:r w:rsidRPr="002379DD">
        <w:rPr>
          <w:lang w:val="fr-FR"/>
        </w:rPr>
        <w:t>coût, la Proposition financi</w:t>
      </w:r>
      <w:r>
        <w:rPr>
          <w:lang w:val="fr-FR"/>
        </w:rPr>
        <w:t>ère la moins distante (Fm) recevra</w:t>
      </w:r>
      <w:r w:rsidRPr="002379DD">
        <w:rPr>
          <w:lang w:val="fr-FR"/>
        </w:rPr>
        <w:t xml:space="preserve"> </w:t>
      </w:r>
      <w:r>
        <w:rPr>
          <w:lang w:val="fr-FR"/>
        </w:rPr>
        <w:t>une note financière</w:t>
      </w:r>
      <w:r w:rsidRPr="002379DD">
        <w:rPr>
          <w:lang w:val="fr-FR"/>
        </w:rPr>
        <w:t xml:space="preserve"> maximum (</w:t>
      </w:r>
      <w:proofErr w:type="spellStart"/>
      <w:r w:rsidRPr="002379DD">
        <w:rPr>
          <w:lang w:val="fr-FR"/>
        </w:rPr>
        <w:t>Sf</w:t>
      </w:r>
      <w:proofErr w:type="spellEnd"/>
      <w:r w:rsidRPr="002379DD">
        <w:rPr>
          <w:lang w:val="fr-FR"/>
        </w:rPr>
        <w:t xml:space="preserve">) de 100 points. </w:t>
      </w:r>
      <w:r w:rsidRPr="00863540">
        <w:rPr>
          <w:lang w:val="fr-FR"/>
        </w:rPr>
        <w:t xml:space="preserve">Les </w:t>
      </w:r>
      <w:r>
        <w:rPr>
          <w:lang w:val="fr-FR"/>
        </w:rPr>
        <w:t>notes financière</w:t>
      </w:r>
      <w:r w:rsidRPr="00863540">
        <w:rPr>
          <w:lang w:val="fr-FR"/>
        </w:rPr>
        <w:t>s (</w:t>
      </w:r>
      <w:proofErr w:type="spellStart"/>
      <w:r w:rsidRPr="00863540">
        <w:rPr>
          <w:i/>
          <w:lang w:val="fr-FR"/>
        </w:rPr>
        <w:t>Sf</w:t>
      </w:r>
      <w:proofErr w:type="spellEnd"/>
      <w:r w:rsidRPr="00863540">
        <w:rPr>
          <w:lang w:val="fr-FR"/>
        </w:rPr>
        <w:t>) des autres Propositions financières s</w:t>
      </w:r>
      <w:r>
        <w:rPr>
          <w:lang w:val="fr-FR"/>
        </w:rPr>
        <w:t>er</w:t>
      </w:r>
      <w:r w:rsidRPr="00863540">
        <w:rPr>
          <w:lang w:val="fr-FR"/>
        </w:rPr>
        <w:t>ont calculé</w:t>
      </w:r>
      <w:r>
        <w:rPr>
          <w:lang w:val="fr-FR"/>
        </w:rPr>
        <w:t>e</w:t>
      </w:r>
      <w:r w:rsidRPr="00863540">
        <w:rPr>
          <w:lang w:val="fr-FR"/>
        </w:rPr>
        <w:t>s comme indiqué dans les Données particulières. Les Propositions s</w:t>
      </w:r>
      <w:r>
        <w:rPr>
          <w:lang w:val="fr-FR"/>
        </w:rPr>
        <w:t>er</w:t>
      </w:r>
      <w:r w:rsidRPr="00863540">
        <w:rPr>
          <w:lang w:val="fr-FR"/>
        </w:rPr>
        <w:t xml:space="preserve">ont classées en fonction de leurs </w:t>
      </w:r>
      <w:r>
        <w:rPr>
          <w:lang w:val="fr-FR"/>
        </w:rPr>
        <w:t>note</w:t>
      </w:r>
      <w:r w:rsidRPr="00863540">
        <w:rPr>
          <w:lang w:val="fr-FR"/>
        </w:rPr>
        <w:t>s technique (</w:t>
      </w:r>
      <w:r w:rsidRPr="00863540">
        <w:rPr>
          <w:i/>
          <w:lang w:val="fr-FR"/>
        </w:rPr>
        <w:t>St</w:t>
      </w:r>
      <w:r w:rsidRPr="00863540">
        <w:rPr>
          <w:lang w:val="fr-FR"/>
        </w:rPr>
        <w:t>) et financi</w:t>
      </w:r>
      <w:r>
        <w:rPr>
          <w:lang w:val="fr-FR"/>
        </w:rPr>
        <w:t>ère</w:t>
      </w:r>
      <w:r w:rsidRPr="00863540">
        <w:rPr>
          <w:lang w:val="fr-FR"/>
        </w:rPr>
        <w:t xml:space="preserve"> (</w:t>
      </w:r>
      <w:proofErr w:type="spellStart"/>
      <w:r w:rsidRPr="00863540">
        <w:rPr>
          <w:i/>
          <w:lang w:val="fr-FR"/>
        </w:rPr>
        <w:t>Sf</w:t>
      </w:r>
      <w:proofErr w:type="spellEnd"/>
      <w:r w:rsidRPr="00863540">
        <w:rPr>
          <w:lang w:val="fr-FR"/>
        </w:rPr>
        <w:t>) pondérés (</w:t>
      </w:r>
      <w:r w:rsidRPr="00863540">
        <w:rPr>
          <w:i/>
          <w:lang w:val="fr-FR"/>
        </w:rPr>
        <w:t>T</w:t>
      </w:r>
      <w:r w:rsidRPr="00863540">
        <w:rPr>
          <w:lang w:val="fr-FR"/>
        </w:rPr>
        <w:t xml:space="preserve"> étant le poids attribué à la Proposition technique et </w:t>
      </w:r>
      <w:r w:rsidRPr="00863540">
        <w:rPr>
          <w:i/>
          <w:lang w:val="fr-FR"/>
        </w:rPr>
        <w:t>P</w:t>
      </w:r>
      <w:r w:rsidRPr="00863540">
        <w:rPr>
          <w:lang w:val="fr-FR"/>
        </w:rPr>
        <w:t xml:space="preserve"> le poids accordé à la Proposition financière ; </w:t>
      </w:r>
      <w:r w:rsidRPr="00863540">
        <w:rPr>
          <w:i/>
          <w:lang w:val="fr-FR"/>
        </w:rPr>
        <w:t>T</w:t>
      </w:r>
      <w:r w:rsidRPr="00863540">
        <w:rPr>
          <w:lang w:val="fr-FR"/>
        </w:rPr>
        <w:t xml:space="preserve"> + </w:t>
      </w:r>
      <w:r w:rsidRPr="00863540">
        <w:rPr>
          <w:i/>
          <w:lang w:val="fr-FR"/>
        </w:rPr>
        <w:t>P</w:t>
      </w:r>
      <w:r>
        <w:rPr>
          <w:lang w:val="fr-FR"/>
        </w:rPr>
        <w:t xml:space="preserve"> étant égal à </w:t>
      </w:r>
      <w:r w:rsidRPr="00F44158">
        <w:rPr>
          <w:b/>
          <w:sz w:val="28"/>
          <w:szCs w:val="28"/>
          <w:lang w:val="fr-FR"/>
        </w:rPr>
        <w:t>1</w:t>
      </w:r>
      <w:r w:rsidRPr="00863540">
        <w:rPr>
          <w:lang w:val="fr-FR"/>
        </w:rPr>
        <w:t xml:space="preserve">, comme indiqué dans les Données particulières : </w:t>
      </w:r>
    </w:p>
    <w:p w14:paraId="60D8CBC1" w14:textId="77777777" w:rsidR="00C2482F" w:rsidRPr="00F954B3" w:rsidRDefault="00C2482F" w:rsidP="00C2482F">
      <w:pPr>
        <w:pStyle w:val="Header3-Paragraph"/>
        <w:overflowPunct/>
        <w:autoSpaceDE/>
        <w:autoSpaceDN/>
        <w:adjustRightInd/>
        <w:spacing w:after="220"/>
        <w:ind w:left="720" w:firstLine="0"/>
        <w:textAlignment w:val="auto"/>
        <w:rPr>
          <w:sz w:val="28"/>
          <w:szCs w:val="28"/>
          <w:lang w:val="fr-FR"/>
        </w:rPr>
      </w:pPr>
      <w:r w:rsidRPr="00F954B3">
        <w:rPr>
          <w:b/>
          <w:sz w:val="28"/>
          <w:szCs w:val="28"/>
          <w:lang w:val="fr-FR"/>
        </w:rPr>
        <w:t>S= (St x T%) + (</w:t>
      </w:r>
      <w:proofErr w:type="spellStart"/>
      <w:r w:rsidRPr="00F954B3">
        <w:rPr>
          <w:b/>
          <w:sz w:val="28"/>
          <w:szCs w:val="28"/>
          <w:lang w:val="fr-FR"/>
        </w:rPr>
        <w:t>Sf</w:t>
      </w:r>
      <w:proofErr w:type="spellEnd"/>
      <w:r w:rsidRPr="00F954B3">
        <w:rPr>
          <w:b/>
          <w:sz w:val="28"/>
          <w:szCs w:val="28"/>
          <w:lang w:val="fr-FR"/>
        </w:rPr>
        <w:t xml:space="preserve"> x P%)</w:t>
      </w:r>
    </w:p>
    <w:p w14:paraId="780D9668" w14:textId="77777777" w:rsidR="00C2482F" w:rsidRPr="00863540" w:rsidRDefault="00C2482F" w:rsidP="00C2482F">
      <w:pPr>
        <w:pStyle w:val="Header3-Paragraph"/>
        <w:overflowPunct/>
        <w:autoSpaceDE/>
        <w:autoSpaceDN/>
        <w:adjustRightInd/>
        <w:spacing w:after="220"/>
        <w:ind w:left="720" w:firstLine="0"/>
        <w:textAlignment w:val="auto"/>
        <w:rPr>
          <w:lang w:val="fr-FR"/>
        </w:rPr>
      </w:pPr>
      <w:r w:rsidRPr="00863540">
        <w:rPr>
          <w:lang w:val="fr-FR"/>
        </w:rPr>
        <w:t xml:space="preserve">Le </w:t>
      </w:r>
      <w:r>
        <w:rPr>
          <w:lang w:val="fr-FR"/>
        </w:rPr>
        <w:t>Candidat</w:t>
      </w:r>
      <w:r w:rsidRPr="00863540">
        <w:rPr>
          <w:lang w:val="fr-FR"/>
        </w:rPr>
        <w:t xml:space="preserve"> ayant obtenu </w:t>
      </w:r>
      <w:r>
        <w:rPr>
          <w:lang w:val="fr-FR"/>
        </w:rPr>
        <w:t>la note</w:t>
      </w:r>
      <w:r w:rsidRPr="00863540">
        <w:rPr>
          <w:lang w:val="fr-FR"/>
        </w:rPr>
        <w:t xml:space="preserve"> technique et financi</w:t>
      </w:r>
      <w:r>
        <w:rPr>
          <w:lang w:val="fr-FR"/>
        </w:rPr>
        <w:t>ère</w:t>
      </w:r>
      <w:r w:rsidRPr="00863540">
        <w:rPr>
          <w:lang w:val="fr-FR"/>
        </w:rPr>
        <w:t xml:space="preserve"> combiné</w:t>
      </w:r>
      <w:r>
        <w:rPr>
          <w:lang w:val="fr-FR"/>
        </w:rPr>
        <w:t>e</w:t>
      </w:r>
      <w:r w:rsidRPr="00863540">
        <w:rPr>
          <w:lang w:val="fr-FR"/>
        </w:rPr>
        <w:t xml:space="preserve"> l</w:t>
      </w:r>
      <w:r>
        <w:rPr>
          <w:lang w:val="fr-FR"/>
        </w:rPr>
        <w:t>a</w:t>
      </w:r>
      <w:r w:rsidRPr="00863540">
        <w:rPr>
          <w:lang w:val="fr-FR"/>
        </w:rPr>
        <w:t xml:space="preserve"> plus élevé</w:t>
      </w:r>
      <w:r>
        <w:rPr>
          <w:lang w:val="fr-FR"/>
        </w:rPr>
        <w:t>e</w:t>
      </w:r>
      <w:r w:rsidRPr="00863540">
        <w:rPr>
          <w:lang w:val="fr-FR"/>
        </w:rPr>
        <w:t xml:space="preserve"> </w:t>
      </w:r>
      <w:r>
        <w:rPr>
          <w:lang w:val="fr-FR"/>
        </w:rPr>
        <w:t>sera</w:t>
      </w:r>
      <w:r w:rsidRPr="00863540">
        <w:rPr>
          <w:lang w:val="fr-FR"/>
        </w:rPr>
        <w:t xml:space="preserve"> invité à des négociations.</w:t>
      </w:r>
    </w:p>
    <w:p w14:paraId="3C50182E" w14:textId="77777777" w:rsidR="00C2482F" w:rsidRPr="002379DD" w:rsidRDefault="00C2482F" w:rsidP="00C2482F">
      <w:pPr>
        <w:pStyle w:val="Header3-Paragraph"/>
        <w:numPr>
          <w:ilvl w:val="1"/>
          <w:numId w:val="15"/>
        </w:numPr>
        <w:overflowPunct/>
        <w:autoSpaceDE/>
        <w:autoSpaceDN/>
        <w:adjustRightInd/>
        <w:spacing w:after="220"/>
        <w:textAlignment w:val="auto"/>
        <w:rPr>
          <w:lang w:val="fr-FR"/>
        </w:rPr>
      </w:pPr>
      <w:r w:rsidRPr="002379DD">
        <w:rPr>
          <w:lang w:val="fr-FR"/>
        </w:rPr>
        <w:t xml:space="preserve">En cas de Sélection dans le cadre d’un budget </w:t>
      </w:r>
      <w:r>
        <w:rPr>
          <w:lang w:val="fr-FR"/>
        </w:rPr>
        <w:t>prédéterminé</w:t>
      </w:r>
      <w:r w:rsidRPr="002379DD">
        <w:rPr>
          <w:lang w:val="fr-FR"/>
        </w:rPr>
        <w:t xml:space="preserve">, </w:t>
      </w:r>
      <w:r>
        <w:rPr>
          <w:lang w:val="fr-FR"/>
        </w:rPr>
        <w:t>l’Autorité contractante retiendra</w:t>
      </w:r>
      <w:r w:rsidRPr="002379DD">
        <w:rPr>
          <w:lang w:val="fr-FR"/>
        </w:rPr>
        <w:t xml:space="preserve"> le </w:t>
      </w:r>
      <w:r>
        <w:rPr>
          <w:lang w:val="fr-FR"/>
        </w:rPr>
        <w:t>Candidat</w:t>
      </w:r>
      <w:r w:rsidDel="00943BB8">
        <w:rPr>
          <w:lang w:val="fr-FR"/>
        </w:rPr>
        <w:t xml:space="preserve"> </w:t>
      </w:r>
      <w:r w:rsidRPr="002379DD">
        <w:rPr>
          <w:lang w:val="fr-FR"/>
        </w:rPr>
        <w:t xml:space="preserve">ayant remis la Proposition technique la mieux classée dans les limites du budget. </w:t>
      </w:r>
      <w:r w:rsidRPr="00863540">
        <w:rPr>
          <w:lang w:val="fr-FR"/>
        </w:rPr>
        <w:t>Les Propositions dépassant ce budget s</w:t>
      </w:r>
      <w:r>
        <w:rPr>
          <w:lang w:val="fr-FR"/>
        </w:rPr>
        <w:t>er</w:t>
      </w:r>
      <w:r w:rsidRPr="00863540">
        <w:rPr>
          <w:lang w:val="fr-FR"/>
        </w:rPr>
        <w:t xml:space="preserve">ont rejetées. En cas de Sélection au moindre coût, </w:t>
      </w:r>
      <w:r>
        <w:rPr>
          <w:lang w:val="fr-FR"/>
        </w:rPr>
        <w:t>l’Autorité contractante retiendra</w:t>
      </w:r>
      <w:r w:rsidRPr="00863540">
        <w:rPr>
          <w:lang w:val="fr-FR"/>
        </w:rPr>
        <w:t xml:space="preserve"> la proposition la moins disante parmi celles qui </w:t>
      </w:r>
      <w:r>
        <w:rPr>
          <w:lang w:val="fr-FR"/>
        </w:rPr>
        <w:t>aur</w:t>
      </w:r>
      <w:r w:rsidRPr="00863540">
        <w:rPr>
          <w:lang w:val="fr-FR"/>
        </w:rPr>
        <w:t xml:space="preserve">ont obtenu </w:t>
      </w:r>
      <w:r>
        <w:rPr>
          <w:lang w:val="fr-FR"/>
        </w:rPr>
        <w:t>la note</w:t>
      </w:r>
      <w:r w:rsidRPr="00863540">
        <w:rPr>
          <w:lang w:val="fr-FR"/>
        </w:rPr>
        <w:t xml:space="preserve"> technique minimum requis. </w:t>
      </w:r>
      <w:r w:rsidRPr="002379DD">
        <w:rPr>
          <w:lang w:val="fr-FR"/>
        </w:rPr>
        <w:t xml:space="preserve">Dans les deux cas, le prix de la proposition évaluée conformément </w:t>
      </w:r>
      <w:r w:rsidRPr="00926236">
        <w:rPr>
          <w:lang w:val="fr-FR"/>
        </w:rPr>
        <w:t>à</w:t>
      </w:r>
      <w:r>
        <w:rPr>
          <w:lang w:val="fr-FR"/>
        </w:rPr>
        <w:t xml:space="preserve"> la</w:t>
      </w:r>
      <w:r w:rsidRPr="00F12B7F">
        <w:rPr>
          <w:lang w:val="fr-FR"/>
        </w:rPr>
        <w:t xml:space="preserve"> </w:t>
      </w:r>
      <w:r>
        <w:rPr>
          <w:lang w:val="fr-FR"/>
        </w:rPr>
        <w:t xml:space="preserve">clause </w:t>
      </w:r>
      <w:r w:rsidRPr="002379DD">
        <w:rPr>
          <w:lang w:val="fr-FR"/>
        </w:rPr>
        <w:t>1</w:t>
      </w:r>
      <w:r>
        <w:rPr>
          <w:lang w:val="fr-FR"/>
        </w:rPr>
        <w:t>8</w:t>
      </w:r>
      <w:r w:rsidRPr="002379DD">
        <w:rPr>
          <w:lang w:val="fr-FR"/>
        </w:rPr>
        <w:t>7.</w:t>
      </w:r>
      <w:r>
        <w:rPr>
          <w:lang w:val="fr-FR"/>
        </w:rPr>
        <w:t>3</w:t>
      </w:r>
      <w:r w:rsidRPr="002379DD">
        <w:rPr>
          <w:lang w:val="fr-FR"/>
        </w:rPr>
        <w:t xml:space="preserve"> </w:t>
      </w:r>
      <w:r>
        <w:rPr>
          <w:lang w:val="fr-FR"/>
        </w:rPr>
        <w:t>sera</w:t>
      </w:r>
      <w:r w:rsidRPr="002379DD">
        <w:rPr>
          <w:lang w:val="fr-FR"/>
        </w:rPr>
        <w:t xml:space="preserve"> pris en compte et le </w:t>
      </w:r>
      <w:r>
        <w:rPr>
          <w:lang w:val="fr-FR"/>
        </w:rPr>
        <w:t>Candidat</w:t>
      </w:r>
      <w:r w:rsidRPr="002379DD" w:rsidDel="00943BB8">
        <w:rPr>
          <w:lang w:val="fr-FR"/>
        </w:rPr>
        <w:t xml:space="preserve"> </w:t>
      </w:r>
      <w:r w:rsidRPr="002379DD">
        <w:rPr>
          <w:lang w:val="fr-FR"/>
        </w:rPr>
        <w:t xml:space="preserve">sélectionné </w:t>
      </w:r>
      <w:r>
        <w:rPr>
          <w:lang w:val="fr-FR"/>
        </w:rPr>
        <w:t>sera</w:t>
      </w:r>
      <w:r w:rsidRPr="002379DD">
        <w:rPr>
          <w:lang w:val="fr-FR"/>
        </w:rPr>
        <w:t xml:space="preserve"> invité à des négociations.</w:t>
      </w:r>
    </w:p>
    <w:p w14:paraId="67BC750D" w14:textId="77777777" w:rsidR="00C2482F" w:rsidRPr="001352D5" w:rsidRDefault="00C2482F" w:rsidP="00C2482F">
      <w:pPr>
        <w:numPr>
          <w:ilvl w:val="0"/>
          <w:numId w:val="15"/>
        </w:numPr>
        <w:tabs>
          <w:tab w:val="left" w:pos="259"/>
        </w:tabs>
        <w:spacing w:before="120" w:after="120"/>
        <w:rPr>
          <w:b/>
        </w:rPr>
      </w:pPr>
      <w:r w:rsidRPr="001352D5">
        <w:rPr>
          <w:rFonts w:ascii="Times New Roman Bold" w:hAnsi="Times New Roman Bold"/>
          <w:b/>
        </w:rPr>
        <w:t>Confidentialité</w:t>
      </w:r>
    </w:p>
    <w:p w14:paraId="43E3537B" w14:textId="77777777" w:rsidR="00C2482F" w:rsidRDefault="00C2482F" w:rsidP="00C2482F">
      <w:pPr>
        <w:pStyle w:val="Header3-Paragraph"/>
        <w:numPr>
          <w:ilvl w:val="1"/>
          <w:numId w:val="15"/>
        </w:numPr>
        <w:overflowPunct/>
        <w:autoSpaceDE/>
        <w:autoSpaceDN/>
        <w:adjustRightInd/>
        <w:spacing w:before="120" w:after="120"/>
        <w:textAlignment w:val="auto"/>
        <w:rPr>
          <w:lang w:val="fr-FR"/>
        </w:rPr>
      </w:pPr>
      <w:r w:rsidRPr="00D97CF2">
        <w:rPr>
          <w:lang w:val="fr-FR"/>
        </w:rPr>
        <w:t xml:space="preserve">Aucun renseignement concernant l’évaluation des Propositions et les recommandations d’attribution ne doit être communiqué aux </w:t>
      </w:r>
      <w:r>
        <w:rPr>
          <w:lang w:val="fr-FR"/>
        </w:rPr>
        <w:t>Candidats</w:t>
      </w:r>
      <w:r w:rsidRPr="00D97CF2" w:rsidDel="00943BB8">
        <w:rPr>
          <w:lang w:val="fr-FR"/>
        </w:rPr>
        <w:t xml:space="preserve"> </w:t>
      </w:r>
      <w:r w:rsidRPr="00D97CF2">
        <w:rPr>
          <w:lang w:val="fr-FR"/>
        </w:rPr>
        <w:t xml:space="preserve">ayant soumis une proposition ou à toute autre personne n’ayant pas qualité pour participer à la procédure de sélection, tant que l’attribution du marché n’a pas été publiée. Toute utilisation indue de la part d’un quelconque </w:t>
      </w:r>
      <w:r>
        <w:rPr>
          <w:lang w:val="fr-FR"/>
        </w:rPr>
        <w:t>Candidat</w:t>
      </w:r>
      <w:r w:rsidRPr="00D97CF2" w:rsidDel="00943BB8">
        <w:rPr>
          <w:lang w:val="fr-FR"/>
        </w:rPr>
        <w:t xml:space="preserve"> </w:t>
      </w:r>
      <w:r w:rsidRPr="00D97CF2">
        <w:rPr>
          <w:lang w:val="fr-FR"/>
        </w:rPr>
        <w:t xml:space="preserve">d’informations confidentielles liées au processus de sélection peut entraîner le rejet de sa Proposition, et peut le rendre passible de l’application des sanctions </w:t>
      </w:r>
      <w:r w:rsidRPr="00926236">
        <w:rPr>
          <w:lang w:val="fr-FR"/>
        </w:rPr>
        <w:t>à</w:t>
      </w:r>
      <w:r>
        <w:rPr>
          <w:lang w:val="fr-FR"/>
        </w:rPr>
        <w:t xml:space="preserve"> la</w:t>
      </w:r>
      <w:r w:rsidRPr="00F12B7F">
        <w:rPr>
          <w:lang w:val="fr-FR"/>
        </w:rPr>
        <w:t xml:space="preserve"> </w:t>
      </w:r>
      <w:r>
        <w:rPr>
          <w:lang w:val="fr-FR"/>
        </w:rPr>
        <w:t xml:space="preserve">clause </w:t>
      </w:r>
      <w:r w:rsidRPr="00D97CF2">
        <w:rPr>
          <w:lang w:val="fr-FR"/>
        </w:rPr>
        <w:t>3.2</w:t>
      </w:r>
      <w:r>
        <w:rPr>
          <w:lang w:val="fr-FR"/>
        </w:rPr>
        <w:t xml:space="preserve"> ci-dessus</w:t>
      </w:r>
      <w:r w:rsidRPr="00D97CF2">
        <w:rPr>
          <w:lang w:val="fr-FR"/>
        </w:rPr>
        <w:t>.</w:t>
      </w:r>
    </w:p>
    <w:p w14:paraId="030674C6" w14:textId="77777777" w:rsidR="00C2482F" w:rsidRPr="002379DD" w:rsidRDefault="00C2482F" w:rsidP="00C2482F">
      <w:pPr>
        <w:pStyle w:val="Header3-Paragraph"/>
        <w:tabs>
          <w:tab w:val="clear" w:pos="504"/>
        </w:tabs>
        <w:overflowPunct/>
        <w:autoSpaceDE/>
        <w:autoSpaceDN/>
        <w:adjustRightInd/>
        <w:spacing w:before="120" w:after="120"/>
        <w:ind w:firstLine="0"/>
        <w:textAlignment w:val="auto"/>
        <w:rPr>
          <w:lang w:val="fr-FR"/>
        </w:rPr>
      </w:pPr>
    </w:p>
    <w:p w14:paraId="29BA704D" w14:textId="77777777" w:rsidR="00C2482F" w:rsidRPr="001352D5" w:rsidRDefault="00C2482F" w:rsidP="00C2482F">
      <w:pPr>
        <w:numPr>
          <w:ilvl w:val="0"/>
          <w:numId w:val="15"/>
        </w:numPr>
        <w:tabs>
          <w:tab w:val="left" w:pos="259"/>
        </w:tabs>
        <w:spacing w:before="120" w:after="120"/>
        <w:rPr>
          <w:b/>
        </w:rPr>
      </w:pPr>
      <w:r w:rsidRPr="001352D5">
        <w:rPr>
          <w:rFonts w:ascii="Times New Roman Bold" w:hAnsi="Times New Roman Bold"/>
          <w:b/>
        </w:rPr>
        <w:t>Négociations</w:t>
      </w:r>
    </w:p>
    <w:p w14:paraId="7072FF6E" w14:textId="77777777" w:rsidR="00C2482F" w:rsidRPr="00863540" w:rsidRDefault="00C2482F" w:rsidP="00C2482F">
      <w:pPr>
        <w:pStyle w:val="Header3-Paragraph"/>
        <w:numPr>
          <w:ilvl w:val="1"/>
          <w:numId w:val="15"/>
        </w:numPr>
        <w:overflowPunct/>
        <w:autoSpaceDE/>
        <w:autoSpaceDN/>
        <w:adjustRightInd/>
        <w:spacing w:before="120" w:after="120"/>
        <w:textAlignment w:val="auto"/>
        <w:rPr>
          <w:lang w:val="fr-FR"/>
        </w:rPr>
      </w:pPr>
      <w:r w:rsidRPr="002379DD">
        <w:rPr>
          <w:lang w:val="fr-FR"/>
        </w:rPr>
        <w:lastRenderedPageBreak/>
        <w:t xml:space="preserve">Les négociations </w:t>
      </w:r>
      <w:r>
        <w:rPr>
          <w:lang w:val="fr-FR"/>
        </w:rPr>
        <w:t>aur</w:t>
      </w:r>
      <w:r w:rsidRPr="002379DD">
        <w:rPr>
          <w:lang w:val="fr-FR"/>
        </w:rPr>
        <w:t xml:space="preserve">ont lieu à l’adresse indiquée dans les Données particulières. </w:t>
      </w:r>
      <w:r w:rsidRPr="00863540">
        <w:rPr>
          <w:lang w:val="fr-FR"/>
        </w:rPr>
        <w:t xml:space="preserve">Le </w:t>
      </w:r>
      <w:r>
        <w:rPr>
          <w:lang w:val="fr-FR"/>
        </w:rPr>
        <w:t>Candidat</w:t>
      </w:r>
      <w:r w:rsidRPr="00863540">
        <w:rPr>
          <w:lang w:val="fr-FR"/>
        </w:rPr>
        <w:t xml:space="preserve"> invité confirme</w:t>
      </w:r>
      <w:r>
        <w:rPr>
          <w:lang w:val="fr-FR"/>
        </w:rPr>
        <w:t>ra</w:t>
      </w:r>
      <w:r w:rsidRPr="00863540">
        <w:rPr>
          <w:lang w:val="fr-FR"/>
        </w:rPr>
        <w:t xml:space="preserve">, à titre de condition préalable au début des négociations, la disponibilité de tout son personnel clé. Si cette condition n’est pas remplie, </w:t>
      </w:r>
      <w:r>
        <w:rPr>
          <w:lang w:val="fr-FR"/>
        </w:rPr>
        <w:t>l’Autorité contractante</w:t>
      </w:r>
      <w:r w:rsidRPr="00863540">
        <w:rPr>
          <w:lang w:val="fr-FR"/>
        </w:rPr>
        <w:t xml:space="preserve"> a</w:t>
      </w:r>
      <w:r>
        <w:rPr>
          <w:lang w:val="fr-FR"/>
        </w:rPr>
        <w:t>ura</w:t>
      </w:r>
      <w:r w:rsidRPr="00863540">
        <w:rPr>
          <w:lang w:val="fr-FR"/>
        </w:rPr>
        <w:t xml:space="preserve"> le droit de rejeter ce </w:t>
      </w:r>
      <w:r>
        <w:rPr>
          <w:lang w:val="fr-FR"/>
        </w:rPr>
        <w:t>Candidat</w:t>
      </w:r>
      <w:r w:rsidRPr="00863540" w:rsidDel="00943BB8">
        <w:rPr>
          <w:lang w:val="fr-FR"/>
        </w:rPr>
        <w:t xml:space="preserve"> </w:t>
      </w:r>
      <w:r w:rsidRPr="00863540">
        <w:rPr>
          <w:lang w:val="fr-FR"/>
        </w:rPr>
        <w:t>et d’entamer de</w:t>
      </w:r>
      <w:r>
        <w:rPr>
          <w:lang w:val="fr-FR"/>
        </w:rPr>
        <w:t>s</w:t>
      </w:r>
      <w:r w:rsidRPr="00863540">
        <w:rPr>
          <w:lang w:val="fr-FR"/>
        </w:rPr>
        <w:t xml:space="preserve"> négociations avec le </w:t>
      </w:r>
      <w:r>
        <w:rPr>
          <w:lang w:val="fr-FR"/>
        </w:rPr>
        <w:t>Candidat</w:t>
      </w:r>
      <w:r w:rsidRPr="00863540">
        <w:rPr>
          <w:lang w:val="fr-FR"/>
        </w:rPr>
        <w:t xml:space="preserve"> sélectionné en deuxième position. Les représentants qui mène</w:t>
      </w:r>
      <w:r>
        <w:rPr>
          <w:lang w:val="fr-FR"/>
        </w:rPr>
        <w:t>ro</w:t>
      </w:r>
      <w:r w:rsidRPr="00863540">
        <w:rPr>
          <w:lang w:val="fr-FR"/>
        </w:rPr>
        <w:t xml:space="preserve">nt les négociations au nom du </w:t>
      </w:r>
      <w:r>
        <w:rPr>
          <w:lang w:val="fr-FR"/>
        </w:rPr>
        <w:t>Candidat devro</w:t>
      </w:r>
      <w:r w:rsidRPr="00863540">
        <w:rPr>
          <w:lang w:val="fr-FR"/>
        </w:rPr>
        <w:t xml:space="preserve">nt être pourvus d’une autorisation écrite les habilitant à négocier et à conclure un </w:t>
      </w:r>
      <w:r>
        <w:rPr>
          <w:lang w:val="fr-FR"/>
        </w:rPr>
        <w:t>marché</w:t>
      </w:r>
      <w:r w:rsidRPr="00863540">
        <w:rPr>
          <w:lang w:val="fr-FR"/>
        </w:rPr>
        <w:t>.</w:t>
      </w:r>
    </w:p>
    <w:p w14:paraId="06BE1E6B" w14:textId="77777777" w:rsidR="00C2482F" w:rsidRPr="001352D5" w:rsidRDefault="00C2482F" w:rsidP="00C2482F">
      <w:pPr>
        <w:tabs>
          <w:tab w:val="left" w:pos="259"/>
        </w:tabs>
        <w:spacing w:before="120" w:after="120"/>
        <w:jc w:val="center"/>
        <w:rPr>
          <w:b/>
        </w:rPr>
      </w:pPr>
      <w:r w:rsidRPr="001352D5">
        <w:rPr>
          <w:b/>
        </w:rPr>
        <w:t>Négociations techniques</w:t>
      </w:r>
    </w:p>
    <w:p w14:paraId="46A1A14C" w14:textId="77777777" w:rsidR="00C2482F" w:rsidRPr="00863540" w:rsidRDefault="00C2482F" w:rsidP="00C2482F">
      <w:pPr>
        <w:pStyle w:val="Header3-Paragraph"/>
        <w:numPr>
          <w:ilvl w:val="1"/>
          <w:numId w:val="15"/>
        </w:numPr>
        <w:overflowPunct/>
        <w:autoSpaceDE/>
        <w:autoSpaceDN/>
        <w:adjustRightInd/>
        <w:spacing w:before="120" w:after="120"/>
        <w:textAlignment w:val="auto"/>
        <w:rPr>
          <w:lang w:val="fr-FR"/>
        </w:rPr>
      </w:pPr>
      <w:r w:rsidRPr="002379DD">
        <w:rPr>
          <w:lang w:val="fr-FR"/>
        </w:rPr>
        <w:t>Les négociations comporte</w:t>
      </w:r>
      <w:r>
        <w:rPr>
          <w:lang w:val="fr-FR"/>
        </w:rPr>
        <w:t>ro</w:t>
      </w:r>
      <w:r w:rsidRPr="002379DD">
        <w:rPr>
          <w:lang w:val="fr-FR"/>
        </w:rPr>
        <w:t xml:space="preserve">nt une discussion de la Proposition technique, de la conception et de la méthodologie proposées, du plan de travail, de la dotation en personnel clé et de toute suggestion faite par le </w:t>
      </w:r>
      <w:r>
        <w:rPr>
          <w:lang w:val="fr-FR"/>
        </w:rPr>
        <w:t>Candidat</w:t>
      </w:r>
      <w:r w:rsidRPr="002379DD">
        <w:rPr>
          <w:lang w:val="fr-FR"/>
        </w:rPr>
        <w:t xml:space="preserve"> pour améliorer les Termes de référence. </w:t>
      </w:r>
      <w:r>
        <w:rPr>
          <w:lang w:val="fr-FR"/>
        </w:rPr>
        <w:t>L’Autorité contractante</w:t>
      </w:r>
      <w:r w:rsidRPr="00863540">
        <w:rPr>
          <w:lang w:val="fr-FR"/>
        </w:rPr>
        <w:t xml:space="preserve"> et le </w:t>
      </w:r>
      <w:r>
        <w:rPr>
          <w:lang w:val="fr-FR"/>
        </w:rPr>
        <w:t>Candidat mettro</w:t>
      </w:r>
      <w:r w:rsidRPr="00863540">
        <w:rPr>
          <w:lang w:val="fr-FR"/>
        </w:rPr>
        <w:t>nt ensuite au point les Termes de référence finalisés, la dotation en personnel clé, le calendrier de travail, les aspects logistiques et les conditions d’établissement des rapports. Ces documents s</w:t>
      </w:r>
      <w:r>
        <w:rPr>
          <w:lang w:val="fr-FR"/>
        </w:rPr>
        <w:t>er</w:t>
      </w:r>
      <w:r w:rsidRPr="00863540">
        <w:rPr>
          <w:lang w:val="fr-FR"/>
        </w:rPr>
        <w:t>ont ensuite intégrés à la « Descrip</w:t>
      </w:r>
      <w:r>
        <w:rPr>
          <w:lang w:val="fr-FR"/>
        </w:rPr>
        <w:t>tion des Prestations », qui fera</w:t>
      </w:r>
      <w:r w:rsidRPr="00863540">
        <w:rPr>
          <w:lang w:val="fr-FR"/>
        </w:rPr>
        <w:t xml:space="preserve"> partie du </w:t>
      </w:r>
      <w:r>
        <w:rPr>
          <w:lang w:val="fr-FR"/>
        </w:rPr>
        <w:t>marché. Il faudra</w:t>
      </w:r>
      <w:r w:rsidRPr="00863540">
        <w:rPr>
          <w:lang w:val="fr-FR"/>
        </w:rPr>
        <w:t xml:space="preserve"> veiller tout particulièrement à préciser la contribution </w:t>
      </w:r>
      <w:r>
        <w:rPr>
          <w:lang w:val="fr-FR"/>
        </w:rPr>
        <w:t>de l’Autorité contractante</w:t>
      </w:r>
      <w:r w:rsidRPr="00863540">
        <w:rPr>
          <w:lang w:val="fr-FR"/>
        </w:rPr>
        <w:t xml:space="preserve"> en matière d’intrants et de moyens matériels visant à assurer la bonne exécution de la mission. </w:t>
      </w:r>
      <w:r>
        <w:rPr>
          <w:lang w:val="fr-FR"/>
        </w:rPr>
        <w:t>L’Autorité contractante</w:t>
      </w:r>
      <w:r w:rsidRPr="00863540">
        <w:rPr>
          <w:lang w:val="fr-FR"/>
        </w:rPr>
        <w:t xml:space="preserve"> prépare</w:t>
      </w:r>
      <w:r>
        <w:rPr>
          <w:lang w:val="fr-FR"/>
        </w:rPr>
        <w:t>ra</w:t>
      </w:r>
      <w:r w:rsidRPr="00863540">
        <w:rPr>
          <w:lang w:val="fr-FR"/>
        </w:rPr>
        <w:t xml:space="preserve"> </w:t>
      </w:r>
      <w:r>
        <w:rPr>
          <w:lang w:val="fr-FR"/>
        </w:rPr>
        <w:t>un</w:t>
      </w:r>
      <w:r w:rsidRPr="00863540">
        <w:rPr>
          <w:lang w:val="fr-FR"/>
        </w:rPr>
        <w:t xml:space="preserve"> </w:t>
      </w:r>
      <w:r>
        <w:rPr>
          <w:lang w:val="fr-FR"/>
        </w:rPr>
        <w:t xml:space="preserve">procès-verbal </w:t>
      </w:r>
      <w:r w:rsidRPr="00863540">
        <w:rPr>
          <w:lang w:val="fr-FR"/>
        </w:rPr>
        <w:t xml:space="preserve">des négociations qui </w:t>
      </w:r>
      <w:r>
        <w:rPr>
          <w:lang w:val="fr-FR"/>
        </w:rPr>
        <w:t>sera</w:t>
      </w:r>
      <w:r w:rsidRPr="00863540">
        <w:rPr>
          <w:lang w:val="fr-FR"/>
        </w:rPr>
        <w:t xml:space="preserve"> signé par </w:t>
      </w:r>
      <w:r>
        <w:rPr>
          <w:lang w:val="fr-FR"/>
        </w:rPr>
        <w:t>l’Autorité contractante</w:t>
      </w:r>
      <w:r w:rsidRPr="00863540">
        <w:rPr>
          <w:lang w:val="fr-FR"/>
        </w:rPr>
        <w:t xml:space="preserve"> et par le </w:t>
      </w:r>
      <w:r>
        <w:rPr>
          <w:lang w:val="fr-FR"/>
        </w:rPr>
        <w:t>Candidat</w:t>
      </w:r>
      <w:r w:rsidRPr="00863540">
        <w:rPr>
          <w:lang w:val="fr-FR"/>
        </w:rPr>
        <w:t>.</w:t>
      </w:r>
    </w:p>
    <w:p w14:paraId="41B5C3D1" w14:textId="77777777" w:rsidR="00C2482F" w:rsidRPr="001352D5" w:rsidRDefault="00C2482F" w:rsidP="00C2482F">
      <w:pPr>
        <w:tabs>
          <w:tab w:val="left" w:pos="259"/>
        </w:tabs>
        <w:spacing w:before="120" w:after="120"/>
        <w:ind w:left="259" w:hanging="259"/>
        <w:jc w:val="center"/>
        <w:rPr>
          <w:b/>
        </w:rPr>
      </w:pPr>
      <w:r w:rsidRPr="001352D5">
        <w:rPr>
          <w:b/>
        </w:rPr>
        <w:t>Négociations financières</w:t>
      </w:r>
    </w:p>
    <w:p w14:paraId="7525EF48" w14:textId="77777777" w:rsidR="00C2482F" w:rsidRPr="002379DD" w:rsidRDefault="00C2482F" w:rsidP="00C2482F">
      <w:pPr>
        <w:pStyle w:val="Header3-Paragraph"/>
        <w:numPr>
          <w:ilvl w:val="1"/>
          <w:numId w:val="15"/>
        </w:numPr>
        <w:overflowPunct/>
        <w:autoSpaceDE/>
        <w:autoSpaceDN/>
        <w:adjustRightInd/>
        <w:spacing w:before="120" w:after="120"/>
        <w:textAlignment w:val="auto"/>
        <w:rPr>
          <w:lang w:val="fr-FR"/>
        </w:rPr>
      </w:pPr>
      <w:r w:rsidRPr="002379DD">
        <w:rPr>
          <w:lang w:val="fr-FR"/>
        </w:rPr>
        <w:t>Les négociations reflète</w:t>
      </w:r>
      <w:r>
        <w:rPr>
          <w:lang w:val="fr-FR"/>
        </w:rPr>
        <w:t>ro</w:t>
      </w:r>
      <w:r w:rsidRPr="002379DD">
        <w:rPr>
          <w:lang w:val="fr-FR"/>
        </w:rPr>
        <w:t xml:space="preserve">nt l’impact des modifications techniques convenues sur le coût des </w:t>
      </w:r>
      <w:r>
        <w:rPr>
          <w:lang w:val="fr-FR"/>
        </w:rPr>
        <w:t xml:space="preserve">prestations de </w:t>
      </w:r>
      <w:r w:rsidRPr="002379DD">
        <w:rPr>
          <w:lang w:val="fr-FR"/>
        </w:rPr>
        <w:t>services. Sauf</w:t>
      </w:r>
      <w:r>
        <w:rPr>
          <w:lang w:val="fr-FR"/>
        </w:rPr>
        <w:t xml:space="preserve"> circonstances exceptionnelles, </w:t>
      </w:r>
      <w:r w:rsidRPr="002379DD">
        <w:rPr>
          <w:lang w:val="fr-FR"/>
        </w:rPr>
        <w:t>en cas de Sélection qualité</w:t>
      </w:r>
      <w:r w:rsidRPr="002379DD">
        <w:rPr>
          <w:lang w:val="fr-FR"/>
        </w:rPr>
        <w:noBreakHyphen/>
        <w:t>coût, de Sélection</w:t>
      </w:r>
      <w:r>
        <w:rPr>
          <w:lang w:val="fr-FR"/>
        </w:rPr>
        <w:t xml:space="preserve"> dans le cadre d’un budget prédéterminé </w:t>
      </w:r>
      <w:r w:rsidRPr="002379DD">
        <w:rPr>
          <w:lang w:val="fr-FR"/>
        </w:rPr>
        <w:t>ou de Sélection au moindre coût</w:t>
      </w:r>
      <w:r>
        <w:rPr>
          <w:lang w:val="fr-FR"/>
        </w:rPr>
        <w:t>,</w:t>
      </w:r>
      <w:r w:rsidRPr="002379DD">
        <w:rPr>
          <w:lang w:val="fr-FR"/>
        </w:rPr>
        <w:t xml:space="preserve"> les négociations financières ne porte</w:t>
      </w:r>
      <w:r>
        <w:rPr>
          <w:lang w:val="fr-FR"/>
        </w:rPr>
        <w:t>ro</w:t>
      </w:r>
      <w:r w:rsidRPr="002379DD">
        <w:rPr>
          <w:lang w:val="fr-FR"/>
        </w:rPr>
        <w:t xml:space="preserve">nt ni sur les taux de rémunération du personnel, ni sur les autres taux unitaires. En cas de sélection sur la base de la qualité seule, le </w:t>
      </w:r>
      <w:r>
        <w:rPr>
          <w:lang w:val="fr-FR"/>
        </w:rPr>
        <w:t>Candidat fournira</w:t>
      </w:r>
      <w:r w:rsidRPr="002379DD">
        <w:rPr>
          <w:lang w:val="fr-FR"/>
        </w:rPr>
        <w:t xml:space="preserve"> </w:t>
      </w:r>
      <w:r>
        <w:rPr>
          <w:lang w:val="fr-FR"/>
        </w:rPr>
        <w:t>à l’Autorité contractante</w:t>
      </w:r>
      <w:r w:rsidRPr="002379DD">
        <w:rPr>
          <w:lang w:val="fr-FR"/>
        </w:rPr>
        <w:t xml:space="preserve"> les renseignements sur les taux de rémunération et autres coûts qui sont demandés dans l’Annexe à la </w:t>
      </w:r>
      <w:r>
        <w:rPr>
          <w:lang w:val="fr-FR"/>
        </w:rPr>
        <w:t>Section 5</w:t>
      </w:r>
      <w:r w:rsidRPr="002379DD">
        <w:rPr>
          <w:lang w:val="fr-FR"/>
        </w:rPr>
        <w:t xml:space="preserve"> – Proposition financière – Formulaire </w:t>
      </w:r>
      <w:r>
        <w:rPr>
          <w:lang w:val="fr-FR"/>
        </w:rPr>
        <w:t>type</w:t>
      </w:r>
      <w:r w:rsidRPr="002379DD">
        <w:rPr>
          <w:lang w:val="fr-FR"/>
        </w:rPr>
        <w:t xml:space="preserve"> de cette </w:t>
      </w:r>
      <w:r>
        <w:rPr>
          <w:lang w:val="fr-FR"/>
        </w:rPr>
        <w:t>DP</w:t>
      </w:r>
      <w:r w:rsidRPr="002379DD">
        <w:rPr>
          <w:lang w:val="fr-FR"/>
        </w:rPr>
        <w:t>.</w:t>
      </w:r>
    </w:p>
    <w:p w14:paraId="4B598C80" w14:textId="77777777" w:rsidR="00C2482F" w:rsidRPr="001352D5" w:rsidRDefault="00C2482F" w:rsidP="00C2482F">
      <w:pPr>
        <w:tabs>
          <w:tab w:val="left" w:pos="259"/>
        </w:tabs>
        <w:spacing w:before="120" w:after="120"/>
        <w:ind w:left="259" w:hanging="259"/>
        <w:jc w:val="center"/>
        <w:rPr>
          <w:b/>
        </w:rPr>
      </w:pPr>
      <w:r w:rsidRPr="001352D5">
        <w:rPr>
          <w:b/>
        </w:rPr>
        <w:t>Disponibilité du personnel clé</w:t>
      </w:r>
    </w:p>
    <w:p w14:paraId="456FE158" w14:textId="77777777" w:rsidR="00C2482F" w:rsidRDefault="00C2482F" w:rsidP="00C2482F">
      <w:pPr>
        <w:pStyle w:val="Header3-Paragraph"/>
        <w:numPr>
          <w:ilvl w:val="1"/>
          <w:numId w:val="15"/>
        </w:numPr>
        <w:overflowPunct/>
        <w:autoSpaceDE/>
        <w:autoSpaceDN/>
        <w:adjustRightInd/>
        <w:spacing w:before="120" w:after="120"/>
        <w:textAlignment w:val="auto"/>
        <w:rPr>
          <w:lang w:val="fr-FR"/>
        </w:rPr>
      </w:pPr>
      <w:r w:rsidRPr="00705843">
        <w:rPr>
          <w:lang w:val="fr-FR"/>
        </w:rPr>
        <w:t xml:space="preserve">Ayant fondé son choix du </w:t>
      </w:r>
      <w:r>
        <w:rPr>
          <w:lang w:val="fr-FR"/>
        </w:rPr>
        <w:t xml:space="preserve">Candidat, </w:t>
      </w:r>
      <w:proofErr w:type="gramStart"/>
      <w:r>
        <w:rPr>
          <w:lang w:val="fr-FR"/>
        </w:rPr>
        <w:t>entre autre</w:t>
      </w:r>
      <w:proofErr w:type="gramEnd"/>
      <w:r w:rsidRPr="00705843">
        <w:rPr>
          <w:lang w:val="fr-FR"/>
        </w:rPr>
        <w:t xml:space="preserve">, sur une évaluation du personnel clé proposé, </w:t>
      </w:r>
      <w:r>
        <w:rPr>
          <w:lang w:val="fr-FR"/>
        </w:rPr>
        <w:t>l’Autorité contractante</w:t>
      </w:r>
      <w:r w:rsidRPr="00705843">
        <w:rPr>
          <w:lang w:val="fr-FR"/>
        </w:rPr>
        <w:t xml:space="preserve"> entend négocier le </w:t>
      </w:r>
      <w:r>
        <w:rPr>
          <w:lang w:val="fr-FR"/>
        </w:rPr>
        <w:t>marché</w:t>
      </w:r>
      <w:r w:rsidRPr="00705843">
        <w:rPr>
          <w:lang w:val="fr-FR"/>
        </w:rPr>
        <w:t xml:space="preserve"> sur la base des experts dont les noms figurent dans la Proposition. </w:t>
      </w:r>
      <w:r w:rsidRPr="00863540">
        <w:rPr>
          <w:lang w:val="fr-FR"/>
        </w:rPr>
        <w:t xml:space="preserve">Préalablement à la négociation du </w:t>
      </w:r>
      <w:r>
        <w:rPr>
          <w:lang w:val="fr-FR"/>
        </w:rPr>
        <w:t>marché</w:t>
      </w:r>
      <w:r w:rsidRPr="00863540">
        <w:rPr>
          <w:lang w:val="fr-FR"/>
        </w:rPr>
        <w:t xml:space="preserve">, </w:t>
      </w:r>
      <w:r>
        <w:rPr>
          <w:lang w:val="fr-FR"/>
        </w:rPr>
        <w:t>l’Autorité contractante</w:t>
      </w:r>
      <w:r w:rsidRPr="00863540">
        <w:rPr>
          <w:lang w:val="fr-FR"/>
        </w:rPr>
        <w:t xml:space="preserve"> demande l’assurance que ces experts sont effectivement disponibles. Il ne prend</w:t>
      </w:r>
      <w:r>
        <w:rPr>
          <w:lang w:val="fr-FR"/>
        </w:rPr>
        <w:t>ra</w:t>
      </w:r>
      <w:r w:rsidRPr="00863540">
        <w:rPr>
          <w:lang w:val="fr-FR"/>
        </w:rPr>
        <w:t xml:space="preserve">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w:t>
      </w:r>
      <w:r>
        <w:rPr>
          <w:lang w:val="fr-FR"/>
        </w:rPr>
        <w:t>Candidat</w:t>
      </w:r>
      <w:r w:rsidDel="00577BD1">
        <w:rPr>
          <w:lang w:val="fr-FR"/>
        </w:rPr>
        <w:t xml:space="preserve"> </w:t>
      </w:r>
      <w:r w:rsidRPr="00863540">
        <w:rPr>
          <w:lang w:val="fr-FR"/>
        </w:rPr>
        <w:t xml:space="preserve">a proposé une personne clé sans s’être assuré de sa disponibilité, le </w:t>
      </w:r>
      <w:r>
        <w:rPr>
          <w:lang w:val="fr-FR"/>
        </w:rPr>
        <w:t>Candidat</w:t>
      </w:r>
      <w:r w:rsidDel="00577BD1">
        <w:rPr>
          <w:lang w:val="fr-FR"/>
        </w:rPr>
        <w:t xml:space="preserve"> </w:t>
      </w:r>
      <w:r w:rsidRPr="00863540">
        <w:rPr>
          <w:lang w:val="fr-FR"/>
        </w:rPr>
        <w:t>peut être disqualif</w:t>
      </w:r>
      <w:r>
        <w:rPr>
          <w:lang w:val="fr-FR"/>
        </w:rPr>
        <w:t>ié. Tout remplaçant proposé devra</w:t>
      </w:r>
      <w:r w:rsidRPr="00863540">
        <w:rPr>
          <w:lang w:val="fr-FR"/>
        </w:rPr>
        <w:t xml:space="preserve"> avoir des compétences égales ou supérieures et une expérience équivalente à celle</w:t>
      </w:r>
      <w:r>
        <w:rPr>
          <w:lang w:val="fr-FR"/>
        </w:rPr>
        <w:t xml:space="preserve"> du Candidat</w:t>
      </w:r>
      <w:r w:rsidDel="00577BD1">
        <w:rPr>
          <w:lang w:val="fr-FR"/>
        </w:rPr>
        <w:t xml:space="preserve"> </w:t>
      </w:r>
      <w:r>
        <w:rPr>
          <w:lang w:val="fr-FR"/>
        </w:rPr>
        <w:t>original, et devra</w:t>
      </w:r>
      <w:r w:rsidRPr="00863540">
        <w:rPr>
          <w:lang w:val="fr-FR"/>
        </w:rPr>
        <w:t xml:space="preserve"> être présenté par le </w:t>
      </w:r>
      <w:r>
        <w:rPr>
          <w:lang w:val="fr-FR"/>
        </w:rPr>
        <w:t>Candidat</w:t>
      </w:r>
      <w:r w:rsidDel="00577BD1">
        <w:rPr>
          <w:lang w:val="fr-FR"/>
        </w:rPr>
        <w:t xml:space="preserve"> </w:t>
      </w:r>
      <w:r w:rsidRPr="00863540">
        <w:rPr>
          <w:lang w:val="fr-FR"/>
        </w:rPr>
        <w:t>dans les délais spécifiés dans la lettre d’invitation à négocier ; le prix de</w:t>
      </w:r>
      <w:r>
        <w:rPr>
          <w:lang w:val="fr-FR"/>
        </w:rPr>
        <w:t>mandé pour un remplaçant ne pourra</w:t>
      </w:r>
      <w:r w:rsidRPr="00863540">
        <w:rPr>
          <w:lang w:val="fr-FR"/>
        </w:rPr>
        <w:t xml:space="preserve"> être supérieur au prix demandé pour le personnel remplacé.</w:t>
      </w:r>
    </w:p>
    <w:p w14:paraId="7024B473" w14:textId="77777777" w:rsidR="00C2482F" w:rsidRPr="00863540" w:rsidRDefault="00C2482F" w:rsidP="00C2482F">
      <w:pPr>
        <w:pStyle w:val="Header3-Paragraph"/>
        <w:tabs>
          <w:tab w:val="clear" w:pos="504"/>
        </w:tabs>
        <w:overflowPunct/>
        <w:autoSpaceDE/>
        <w:autoSpaceDN/>
        <w:adjustRightInd/>
        <w:spacing w:before="120" w:after="120"/>
        <w:ind w:firstLine="0"/>
        <w:textAlignment w:val="auto"/>
        <w:rPr>
          <w:lang w:val="fr-FR"/>
        </w:rPr>
      </w:pPr>
    </w:p>
    <w:p w14:paraId="4B2B848E" w14:textId="77777777" w:rsidR="00C2482F" w:rsidRPr="001352D5" w:rsidRDefault="00C2482F" w:rsidP="00C2482F">
      <w:pPr>
        <w:tabs>
          <w:tab w:val="left" w:pos="259"/>
        </w:tabs>
        <w:spacing w:before="120" w:after="120"/>
        <w:jc w:val="center"/>
        <w:rPr>
          <w:b/>
        </w:rPr>
      </w:pPr>
      <w:r w:rsidRPr="001352D5">
        <w:rPr>
          <w:b/>
        </w:rPr>
        <w:t>Conclusion des négociations</w:t>
      </w:r>
    </w:p>
    <w:p w14:paraId="5F892143" w14:textId="77777777" w:rsidR="00C2482F" w:rsidRPr="00863540" w:rsidRDefault="00C2482F" w:rsidP="00C2482F">
      <w:pPr>
        <w:pStyle w:val="Header3-Paragraph"/>
        <w:numPr>
          <w:ilvl w:val="1"/>
          <w:numId w:val="15"/>
        </w:numPr>
        <w:overflowPunct/>
        <w:autoSpaceDE/>
        <w:autoSpaceDN/>
        <w:adjustRightInd/>
        <w:spacing w:before="120" w:after="120"/>
        <w:textAlignment w:val="auto"/>
        <w:rPr>
          <w:lang w:val="fr-FR"/>
        </w:rPr>
      </w:pPr>
      <w:r w:rsidRPr="00705843">
        <w:rPr>
          <w:lang w:val="fr-FR"/>
        </w:rPr>
        <w:lastRenderedPageBreak/>
        <w:t>Les négociations s’achève</w:t>
      </w:r>
      <w:r>
        <w:rPr>
          <w:lang w:val="fr-FR"/>
        </w:rPr>
        <w:t>ro</w:t>
      </w:r>
      <w:r w:rsidRPr="00705843">
        <w:rPr>
          <w:lang w:val="fr-FR"/>
        </w:rPr>
        <w:t xml:space="preserve">nt par un examen du projet de </w:t>
      </w:r>
      <w:r>
        <w:rPr>
          <w:lang w:val="fr-FR"/>
        </w:rPr>
        <w:t>Marché</w:t>
      </w:r>
      <w:r w:rsidRPr="00705843">
        <w:rPr>
          <w:lang w:val="fr-FR"/>
        </w:rPr>
        <w:t xml:space="preserve">. </w:t>
      </w:r>
      <w:r w:rsidRPr="00863540">
        <w:rPr>
          <w:lang w:val="fr-FR"/>
        </w:rPr>
        <w:t xml:space="preserve">En conclusion des négociations, </w:t>
      </w:r>
      <w:r>
        <w:rPr>
          <w:lang w:val="fr-FR"/>
        </w:rPr>
        <w:t>l’Autorité contractante</w:t>
      </w:r>
      <w:r w:rsidRPr="00863540">
        <w:rPr>
          <w:lang w:val="fr-FR"/>
        </w:rPr>
        <w:t xml:space="preserve"> et le </w:t>
      </w:r>
      <w:r>
        <w:rPr>
          <w:lang w:val="fr-FR"/>
        </w:rPr>
        <w:t>Candidat</w:t>
      </w:r>
      <w:r w:rsidDel="00577BD1">
        <w:rPr>
          <w:lang w:val="fr-FR"/>
        </w:rPr>
        <w:t xml:space="preserve"> </w:t>
      </w:r>
      <w:r w:rsidRPr="00863540">
        <w:rPr>
          <w:lang w:val="fr-FR"/>
        </w:rPr>
        <w:t>paraphe</w:t>
      </w:r>
      <w:r>
        <w:rPr>
          <w:lang w:val="fr-FR"/>
        </w:rPr>
        <w:t>ro</w:t>
      </w:r>
      <w:r w:rsidRPr="00863540">
        <w:rPr>
          <w:lang w:val="fr-FR"/>
        </w:rPr>
        <w:t xml:space="preserve">nt le </w:t>
      </w:r>
      <w:r>
        <w:rPr>
          <w:lang w:val="fr-FR"/>
        </w:rPr>
        <w:t>marché</w:t>
      </w:r>
      <w:r w:rsidRPr="00863540">
        <w:rPr>
          <w:lang w:val="fr-FR"/>
        </w:rPr>
        <w:t xml:space="preserve"> convenu. Si les négociations échouent, </w:t>
      </w:r>
      <w:r>
        <w:rPr>
          <w:lang w:val="fr-FR"/>
        </w:rPr>
        <w:t>l’Autorité contractante</w:t>
      </w:r>
      <w:r w:rsidRPr="00863540">
        <w:rPr>
          <w:lang w:val="fr-FR"/>
        </w:rPr>
        <w:t xml:space="preserve"> invite</w:t>
      </w:r>
      <w:r>
        <w:rPr>
          <w:lang w:val="fr-FR"/>
        </w:rPr>
        <w:t>ra</w:t>
      </w:r>
      <w:r w:rsidRPr="00863540">
        <w:rPr>
          <w:lang w:val="fr-FR"/>
        </w:rPr>
        <w:t xml:space="preserve"> le </w:t>
      </w:r>
      <w:r>
        <w:rPr>
          <w:lang w:val="fr-FR"/>
        </w:rPr>
        <w:t>Candidat</w:t>
      </w:r>
      <w:r w:rsidDel="00577BD1">
        <w:rPr>
          <w:lang w:val="fr-FR"/>
        </w:rPr>
        <w:t xml:space="preserve"> </w:t>
      </w:r>
      <w:r w:rsidRPr="00863540">
        <w:rPr>
          <w:lang w:val="fr-FR"/>
        </w:rPr>
        <w:t>dont la proposition a été classée en deuxième position à des négociations.</w:t>
      </w:r>
    </w:p>
    <w:p w14:paraId="2ACDF3D6" w14:textId="77777777" w:rsidR="00C2482F" w:rsidRPr="001352D5" w:rsidRDefault="00C2482F" w:rsidP="00C2482F">
      <w:pPr>
        <w:numPr>
          <w:ilvl w:val="0"/>
          <w:numId w:val="15"/>
        </w:numPr>
        <w:tabs>
          <w:tab w:val="left" w:pos="259"/>
        </w:tabs>
        <w:spacing w:before="120" w:after="120"/>
        <w:rPr>
          <w:b/>
        </w:rPr>
      </w:pPr>
      <w:bookmarkStart w:id="15" w:name="_Toc190767454"/>
      <w:r w:rsidRPr="001352D5">
        <w:rPr>
          <w:b/>
        </w:rPr>
        <w:t>Signature du Marché</w:t>
      </w:r>
      <w:bookmarkEnd w:id="15"/>
    </w:p>
    <w:p w14:paraId="3A10332E" w14:textId="77777777" w:rsidR="00C2482F" w:rsidRDefault="00C2482F" w:rsidP="00C2482F">
      <w:pPr>
        <w:pStyle w:val="Header3-Paragraph"/>
        <w:numPr>
          <w:ilvl w:val="1"/>
          <w:numId w:val="15"/>
        </w:numPr>
        <w:overflowPunct/>
        <w:autoSpaceDE/>
        <w:autoSpaceDN/>
        <w:adjustRightInd/>
        <w:spacing w:before="120" w:after="120"/>
        <w:textAlignment w:val="auto"/>
        <w:rPr>
          <w:lang w:val="fr-FR"/>
        </w:rPr>
      </w:pPr>
      <w:r w:rsidRPr="00D97CF2">
        <w:rPr>
          <w:lang w:val="fr-FR"/>
        </w:rPr>
        <w:t xml:space="preserve">L’Autorité contractante enverra au </w:t>
      </w:r>
      <w:r>
        <w:rPr>
          <w:lang w:val="fr-FR"/>
        </w:rPr>
        <w:t>Candidat</w:t>
      </w:r>
      <w:r w:rsidRPr="00D97CF2" w:rsidDel="00577BD1">
        <w:rPr>
          <w:lang w:val="fr-FR"/>
        </w:rPr>
        <w:t xml:space="preserve"> </w:t>
      </w:r>
      <w:r w:rsidRPr="00D97CF2">
        <w:rPr>
          <w:lang w:val="fr-FR"/>
        </w:rPr>
        <w:t>retenu le Marché</w:t>
      </w:r>
      <w:r>
        <w:rPr>
          <w:lang w:val="fr-FR"/>
        </w:rPr>
        <w:t xml:space="preserve"> paraphé</w:t>
      </w:r>
      <w:r w:rsidRPr="00D97CF2">
        <w:rPr>
          <w:lang w:val="fr-FR"/>
        </w:rPr>
        <w:t>.</w:t>
      </w:r>
      <w:r>
        <w:rPr>
          <w:lang w:val="fr-FR"/>
        </w:rPr>
        <w:t xml:space="preserve">  </w:t>
      </w:r>
      <w:r w:rsidRPr="00CA4884">
        <w:rPr>
          <w:lang w:val="fr-FR"/>
        </w:rPr>
        <w:t>Dans un délai</w:t>
      </w:r>
      <w:r>
        <w:rPr>
          <w:lang w:val="fr-FR"/>
        </w:rPr>
        <w:t xml:space="preserve"> d’un (1) jour à compter de la date de </w:t>
      </w:r>
      <w:r w:rsidRPr="00CA4884">
        <w:rPr>
          <w:lang w:val="fr-FR"/>
        </w:rPr>
        <w:t>réception du projet de Marché, le Candidat retenu le signera, le datera et le renverra à l’Autorité contractante</w:t>
      </w:r>
      <w:r w:rsidRPr="00D97CF2">
        <w:rPr>
          <w:lang w:val="fr-FR"/>
        </w:rPr>
        <w:t>.</w:t>
      </w:r>
      <w:r>
        <w:rPr>
          <w:lang w:val="fr-FR"/>
        </w:rPr>
        <w:t xml:space="preserve"> </w:t>
      </w:r>
      <w:r w:rsidRPr="00636746">
        <w:rPr>
          <w:lang w:val="fr-FR"/>
        </w:rPr>
        <w:t>Avant la signature de tout marché, les services compétents des autorités contractantes doivent fournir à leurs co-contractants la preuve que le crédit est disponible et a été réservé.</w:t>
      </w:r>
    </w:p>
    <w:p w14:paraId="1A884EC5" w14:textId="77777777" w:rsidR="00C2482F" w:rsidRPr="001352D5" w:rsidRDefault="00C2482F" w:rsidP="00C2482F">
      <w:pPr>
        <w:numPr>
          <w:ilvl w:val="0"/>
          <w:numId w:val="15"/>
        </w:numPr>
        <w:tabs>
          <w:tab w:val="left" w:pos="259"/>
        </w:tabs>
        <w:spacing w:before="120" w:after="120"/>
        <w:rPr>
          <w:b/>
        </w:rPr>
      </w:pPr>
      <w:bookmarkStart w:id="16" w:name="_Toc438438866"/>
      <w:bookmarkStart w:id="17" w:name="_Toc438532660"/>
      <w:bookmarkStart w:id="18" w:name="_Toc438734010"/>
      <w:bookmarkStart w:id="19" w:name="_Toc438907046"/>
      <w:bookmarkStart w:id="20" w:name="_Toc438907245"/>
      <w:bookmarkStart w:id="21" w:name="_Toc156373323"/>
      <w:bookmarkStart w:id="22" w:name="_Toc188954955"/>
      <w:r w:rsidRPr="001352D5">
        <w:rPr>
          <w:b/>
        </w:rPr>
        <w:t xml:space="preserve">Notification </w:t>
      </w:r>
      <w:bookmarkEnd w:id="16"/>
      <w:bookmarkEnd w:id="17"/>
      <w:bookmarkEnd w:id="18"/>
      <w:bookmarkEnd w:id="19"/>
      <w:bookmarkEnd w:id="20"/>
      <w:bookmarkEnd w:id="21"/>
      <w:bookmarkEnd w:id="22"/>
      <w:r>
        <w:rPr>
          <w:b/>
        </w:rPr>
        <w:t>du marché approuvé</w:t>
      </w:r>
    </w:p>
    <w:p w14:paraId="7A4293FC" w14:textId="77777777" w:rsidR="00C2482F" w:rsidRPr="009E3ADF" w:rsidRDefault="00C2482F" w:rsidP="00C2482F">
      <w:pPr>
        <w:pStyle w:val="Header3-Paragraph"/>
        <w:numPr>
          <w:ilvl w:val="1"/>
          <w:numId w:val="15"/>
        </w:numPr>
        <w:overflowPunct/>
        <w:autoSpaceDE/>
        <w:autoSpaceDN/>
        <w:adjustRightInd/>
        <w:spacing w:before="120" w:after="120"/>
        <w:textAlignment w:val="auto"/>
        <w:rPr>
          <w:lang w:val="fr-FR"/>
        </w:rPr>
      </w:pPr>
      <w:r w:rsidRPr="003F0D96">
        <w:rPr>
          <w:lang w:val="fr-FR"/>
        </w:rPr>
        <w:t>Dans les meilleurs délais après son approbation par l’autorité compétente, le marché sera notifié par l'autorité contractante à l'attributaire du marché par la remise au titulaire contre récépissé ou par en</w:t>
      </w:r>
      <w:r w:rsidRPr="009E3ADF">
        <w:rPr>
          <w:lang w:val="fr-FR"/>
        </w:rPr>
        <w:t xml:space="preserve">voi par lettre recommandée avec accusé de réception ou par tout moyen permettant de donner date certaine à cet envoi. La date de notification </w:t>
      </w:r>
      <w:r>
        <w:rPr>
          <w:lang w:val="fr-FR"/>
        </w:rPr>
        <w:t>sera</w:t>
      </w:r>
      <w:r w:rsidRPr="009E3ADF">
        <w:rPr>
          <w:lang w:val="fr-FR"/>
        </w:rPr>
        <w:t xml:space="preserve"> celle du récépissé ou de l'avis de réception.</w:t>
      </w:r>
    </w:p>
    <w:p w14:paraId="67342221" w14:textId="77777777" w:rsidR="00C2482F" w:rsidRPr="009E3ADF" w:rsidRDefault="00C2482F" w:rsidP="00C2482F">
      <w:pPr>
        <w:pStyle w:val="Header3-Paragraph"/>
        <w:numPr>
          <w:ilvl w:val="1"/>
          <w:numId w:val="15"/>
        </w:numPr>
        <w:overflowPunct/>
        <w:autoSpaceDE/>
        <w:autoSpaceDN/>
        <w:adjustRightInd/>
        <w:spacing w:after="220"/>
        <w:textAlignment w:val="auto"/>
        <w:rPr>
          <w:lang w:val="fr-FR"/>
        </w:rPr>
      </w:pPr>
      <w:r w:rsidRPr="00F164B3">
        <w:rPr>
          <w:lang w:val="fr-FR"/>
        </w:rPr>
        <w:t xml:space="preserve"> </w:t>
      </w:r>
      <w:r w:rsidRPr="009E3ADF">
        <w:rPr>
          <w:lang w:val="fr-FR"/>
        </w:rPr>
        <w:t>Sauf dispositions contraires dans le marché, la date de notification constitue</w:t>
      </w:r>
      <w:r>
        <w:rPr>
          <w:lang w:val="fr-FR"/>
        </w:rPr>
        <w:t>ra</w:t>
      </w:r>
      <w:r w:rsidRPr="009E3ADF">
        <w:rPr>
          <w:lang w:val="fr-FR"/>
        </w:rPr>
        <w:t xml:space="preserve"> le point de départ des délais contractuels d'exécution</w:t>
      </w:r>
      <w:r>
        <w:rPr>
          <w:lang w:val="fr-FR"/>
        </w:rPr>
        <w:t xml:space="preserve"> du marché. Le marché ne produira</w:t>
      </w:r>
      <w:r w:rsidRPr="009E3ADF">
        <w:rPr>
          <w:lang w:val="fr-FR"/>
        </w:rPr>
        <w:t xml:space="preserve"> d'effet à l'égard de l'attributaire qu'à compter de la date de sa notification.</w:t>
      </w:r>
    </w:p>
    <w:p w14:paraId="560E484B" w14:textId="77777777" w:rsidR="00C2482F" w:rsidRDefault="00C2482F" w:rsidP="00C2482F">
      <w:pPr>
        <w:numPr>
          <w:ilvl w:val="0"/>
          <w:numId w:val="15"/>
        </w:numPr>
        <w:tabs>
          <w:tab w:val="left" w:pos="259"/>
        </w:tabs>
        <w:spacing w:before="120" w:after="120"/>
      </w:pPr>
      <w:bookmarkStart w:id="23" w:name="_Toc188501982"/>
      <w:bookmarkStart w:id="24" w:name="_Toc188954958"/>
      <w:r>
        <w:rPr>
          <w:b/>
        </w:rPr>
        <w:t xml:space="preserve"> </w:t>
      </w:r>
      <w:r w:rsidRPr="004356CE">
        <w:rPr>
          <w:b/>
        </w:rPr>
        <w:t xml:space="preserve">Information des </w:t>
      </w:r>
      <w:r w:rsidRPr="00636982">
        <w:rPr>
          <w:b/>
        </w:rPr>
        <w:t>Soumissionnaires</w:t>
      </w:r>
      <w:bookmarkEnd w:id="23"/>
      <w:bookmarkEnd w:id="24"/>
    </w:p>
    <w:p w14:paraId="7CF84C32" w14:textId="77777777" w:rsidR="00C2482F" w:rsidRPr="00DD5C6D" w:rsidRDefault="00C2482F" w:rsidP="00C2482F">
      <w:pPr>
        <w:pStyle w:val="Header3-Paragraph"/>
        <w:numPr>
          <w:ilvl w:val="1"/>
          <w:numId w:val="15"/>
        </w:numPr>
        <w:overflowPunct/>
        <w:autoSpaceDE/>
        <w:autoSpaceDN/>
        <w:adjustRightInd/>
        <w:spacing w:before="120" w:after="120"/>
        <w:textAlignment w:val="auto"/>
        <w:rPr>
          <w:lang w:val="fr-FR"/>
        </w:rPr>
      </w:pPr>
      <w:r w:rsidRPr="00DD5C6D">
        <w:rPr>
          <w:lang w:val="fr-FR"/>
        </w:rPr>
        <w:t>Dès</w:t>
      </w:r>
      <w:r>
        <w:rPr>
          <w:lang w:val="fr-FR"/>
        </w:rPr>
        <w:t xml:space="preserve"> l’attribution du marché</w:t>
      </w:r>
      <w:r w:rsidRPr="00DD5C6D">
        <w:rPr>
          <w:lang w:val="fr-FR"/>
        </w:rPr>
        <w:t xml:space="preserve">, l’Autorité contractante avise immédiatement les autres </w:t>
      </w:r>
      <w:r>
        <w:rPr>
          <w:lang w:val="fr-FR"/>
        </w:rPr>
        <w:t>Soumissionnaires</w:t>
      </w:r>
      <w:r w:rsidRPr="00DD5C6D" w:rsidDel="00577BD1">
        <w:rPr>
          <w:lang w:val="fr-FR"/>
        </w:rPr>
        <w:t xml:space="preserve"> </w:t>
      </w:r>
      <w:r w:rsidRPr="00DD5C6D">
        <w:rPr>
          <w:lang w:val="fr-FR"/>
        </w:rPr>
        <w:t xml:space="preserve">du rejet de leurs propositions. </w:t>
      </w:r>
    </w:p>
    <w:p w14:paraId="5C900A08" w14:textId="77777777" w:rsidR="00C2482F" w:rsidRPr="00DD5C6D" w:rsidRDefault="00C2482F" w:rsidP="00C2482F">
      <w:pPr>
        <w:pStyle w:val="Header3-Paragraph"/>
        <w:numPr>
          <w:ilvl w:val="1"/>
          <w:numId w:val="15"/>
        </w:numPr>
        <w:overflowPunct/>
        <w:autoSpaceDE/>
        <w:autoSpaceDN/>
        <w:adjustRightInd/>
        <w:spacing w:before="120" w:after="120"/>
        <w:textAlignment w:val="auto"/>
        <w:rPr>
          <w:lang w:val="fr-FR"/>
        </w:rPr>
      </w:pPr>
      <w:r>
        <w:rPr>
          <w:lang w:val="fr-FR"/>
        </w:rPr>
        <w:t>L’autorité contractante</w:t>
      </w:r>
      <w:r w:rsidRPr="00B01076">
        <w:rPr>
          <w:lang w:val="fr-FR"/>
        </w:rPr>
        <w:t xml:space="preserv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1CDDB617" w14:textId="77777777" w:rsidR="00C2482F" w:rsidRDefault="00C2482F" w:rsidP="00C2482F">
      <w:pPr>
        <w:numPr>
          <w:ilvl w:val="0"/>
          <w:numId w:val="15"/>
        </w:numPr>
        <w:tabs>
          <w:tab w:val="left" w:pos="259"/>
        </w:tabs>
        <w:spacing w:before="120" w:after="120"/>
      </w:pPr>
      <w:bookmarkStart w:id="25" w:name="_Toc188501983"/>
      <w:bookmarkStart w:id="26" w:name="_Toc188954959"/>
      <w:r>
        <w:rPr>
          <w:b/>
        </w:rPr>
        <w:t xml:space="preserve"> </w:t>
      </w:r>
      <w:r w:rsidRPr="004356CE">
        <w:rPr>
          <w:b/>
        </w:rPr>
        <w:t>Recours</w:t>
      </w:r>
      <w:bookmarkEnd w:id="25"/>
      <w:bookmarkEnd w:id="26"/>
    </w:p>
    <w:p w14:paraId="009F5A64" w14:textId="77777777" w:rsidR="00C2482F" w:rsidRDefault="00C2482F" w:rsidP="00C2482F">
      <w:pPr>
        <w:pStyle w:val="Header3-Paragraph"/>
        <w:numPr>
          <w:ilvl w:val="1"/>
          <w:numId w:val="15"/>
        </w:numPr>
        <w:tabs>
          <w:tab w:val="left" w:pos="708"/>
        </w:tabs>
        <w:overflowPunct/>
        <w:autoSpaceDE/>
        <w:adjustRightInd/>
        <w:spacing w:after="220"/>
        <w:textAlignment w:val="auto"/>
        <w:rPr>
          <w:lang w:val="fr-FR"/>
        </w:rPr>
      </w:pPr>
      <w:r w:rsidRPr="00232693">
        <w:rPr>
          <w:lang w:val="fr-FR"/>
        </w:rPr>
        <w:t xml:space="preserve">Tout candidat </w:t>
      </w:r>
      <w:r>
        <w:rPr>
          <w:lang w:val="fr-FR"/>
        </w:rPr>
        <w:t>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w:t>
      </w:r>
      <w:r w:rsidRPr="00D32ECC">
        <w:rPr>
          <w:lang w:val="fr-FR"/>
        </w:rPr>
        <w:t xml:space="preserve"> </w:t>
      </w:r>
      <w:r>
        <w:rPr>
          <w:lang w:val="fr-FR"/>
        </w:rPr>
        <w:t>L’</w:t>
      </w:r>
      <w:r w:rsidRPr="005E1971">
        <w:rPr>
          <w:lang w:val="fr-FR"/>
        </w:rPr>
        <w:t>exercice du recours gracieux préalable est obligatoire pour tout candidat ou soumissionnaire qui entend exercer une action en contestation devant le Comité de règlement des différends.</w:t>
      </w:r>
      <w:r>
        <w:rPr>
          <w:lang w:val="fr-FR"/>
        </w:rPr>
        <w:t xml:space="preserve">  </w:t>
      </w:r>
      <w:r w:rsidRPr="00232693">
        <w:rPr>
          <w:lang w:val="fr-FR"/>
        </w:rPr>
        <w:t xml:space="preserve">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w:t>
      </w:r>
      <w:r>
        <w:rPr>
          <w:lang w:val="fr-FR"/>
        </w:rPr>
        <w:t>de demande de propositions</w:t>
      </w:r>
      <w:r w:rsidRPr="00232693">
        <w:rPr>
          <w:lang w:val="fr-FR"/>
        </w:rPr>
        <w:t xml:space="preserve"> à la réglementation, les </w:t>
      </w:r>
      <w:r>
        <w:rPr>
          <w:lang w:val="fr-FR"/>
        </w:rPr>
        <w:t>termes de référence</w:t>
      </w:r>
      <w:r w:rsidRPr="00232693">
        <w:rPr>
          <w:lang w:val="fr-FR"/>
        </w:rPr>
        <w:t xml:space="preserve"> retenus, les critères d’évaluation. Il doit invoquer une infraction </w:t>
      </w:r>
      <w:r w:rsidRPr="00552D4B">
        <w:rPr>
          <w:lang w:val="fr-FR"/>
        </w:rPr>
        <w:t>caractérisée de la réglementation des marchés publics. Il doit être exercé dans un délai de cinq (5) jours ouvrables à compter de la publication de l’avis d’attribution du marché, de l</w:t>
      </w:r>
      <w:r>
        <w:rPr>
          <w:lang w:val="fr-FR"/>
        </w:rPr>
        <w:t>a lettre d’invitation</w:t>
      </w:r>
      <w:r w:rsidRPr="00552D4B">
        <w:rPr>
          <w:lang w:val="fr-FR"/>
        </w:rPr>
        <w:t xml:space="preserve"> ou de la communication d</w:t>
      </w:r>
      <w:r>
        <w:rPr>
          <w:lang w:val="fr-FR"/>
        </w:rPr>
        <w:t>e la Demande de Proposition.</w:t>
      </w:r>
    </w:p>
    <w:p w14:paraId="7C5B4D1F" w14:textId="77777777" w:rsidR="00C2482F" w:rsidRPr="00735BFD" w:rsidRDefault="00C2482F" w:rsidP="00C2482F">
      <w:pPr>
        <w:pStyle w:val="Header3-Paragraph"/>
        <w:tabs>
          <w:tab w:val="clear" w:pos="504"/>
          <w:tab w:val="left" w:pos="708"/>
        </w:tabs>
        <w:overflowPunct/>
        <w:autoSpaceDE/>
        <w:adjustRightInd/>
        <w:spacing w:after="220"/>
        <w:ind w:firstLine="0"/>
        <w:textAlignment w:val="auto"/>
        <w:rPr>
          <w:lang w:val="fr-FR"/>
        </w:rPr>
      </w:pPr>
      <w:r w:rsidRPr="00735BFD">
        <w:rPr>
          <w:lang w:val="fr-FR"/>
        </w:rPr>
        <w:lastRenderedPageBreak/>
        <w:t>L’Autorité contractante est tenue de répondre à ce recours gracieux dans un délai de trois (3) jours ouvrables à compter de sa saisine, au-delà duquel le défaut de réponse sera constitutif d’un rejet implicite dudit recours.</w:t>
      </w:r>
    </w:p>
    <w:p w14:paraId="55AA9134" w14:textId="77777777" w:rsidR="00C2482F" w:rsidRDefault="00C2482F" w:rsidP="00C2482F">
      <w:pPr>
        <w:pStyle w:val="Header3-Paragraph"/>
        <w:numPr>
          <w:ilvl w:val="1"/>
          <w:numId w:val="15"/>
        </w:numPr>
        <w:tabs>
          <w:tab w:val="left" w:pos="450"/>
        </w:tabs>
        <w:overflowPunct/>
        <w:autoSpaceDE/>
        <w:adjustRightInd/>
        <w:spacing w:after="220"/>
        <w:textAlignment w:val="auto"/>
        <w:rPr>
          <w:lang w:val="fr-FR"/>
        </w:rPr>
      </w:pPr>
      <w:r>
        <w:rPr>
          <w:lang w:val="fr-FR"/>
        </w:rPr>
        <w:t xml:space="preserve"> Les </w:t>
      </w:r>
      <w:r w:rsidRPr="005E1971">
        <w:rPr>
          <w:lang w:val="fr-FR"/>
        </w:rPr>
        <w:t>décisions rendues au titre du recours gracieux peuvent faire l’objet d’un recours devant le Comité de règlement des différends dans un délai de deux (02) jours ouvrables à compter de la date de notification de la décision faisant grief.</w:t>
      </w:r>
    </w:p>
    <w:p w14:paraId="0B914F56" w14:textId="77777777" w:rsidR="00C2482F" w:rsidRPr="003A19B1" w:rsidRDefault="00C2482F" w:rsidP="00C2482F">
      <w:pPr>
        <w:pStyle w:val="Header3-Paragraph"/>
        <w:numPr>
          <w:ilvl w:val="1"/>
          <w:numId w:val="15"/>
        </w:numPr>
        <w:tabs>
          <w:tab w:val="left" w:pos="450"/>
        </w:tabs>
        <w:overflowPunct/>
        <w:autoSpaceDE/>
        <w:adjustRightInd/>
        <w:spacing w:after="220"/>
        <w:textAlignment w:val="auto"/>
        <w:rPr>
          <w:lang w:val="fr-FR"/>
        </w:rPr>
      </w:pPr>
      <w:r w:rsidRPr="005E1971">
        <w:rPr>
          <w:lang w:val="fr-FR"/>
        </w:rPr>
        <w:t xml:space="preserve">En l’absence de décision rendue par l’autorité contractante ou délégante ou l’autorité hiérarchique le cas échéant, dans les deux (2) jours ouvrables à compter </w:t>
      </w:r>
      <w:r>
        <w:rPr>
          <w:lang w:val="fr-FR"/>
        </w:rPr>
        <w:t>de l’expiration du délai de trois (3) jours mentionnés au paragraphe 23.1 ci-dessus.</w:t>
      </w:r>
    </w:p>
    <w:p w14:paraId="609D48BE" w14:textId="77777777" w:rsidR="00C2482F" w:rsidRDefault="00C2482F" w:rsidP="00C2482F">
      <w:pPr>
        <w:pStyle w:val="Header3-Paragraph"/>
        <w:numPr>
          <w:ilvl w:val="1"/>
          <w:numId w:val="15"/>
        </w:numPr>
        <w:tabs>
          <w:tab w:val="left" w:pos="708"/>
        </w:tabs>
        <w:overflowPunct/>
        <w:autoSpaceDE/>
        <w:adjustRightInd/>
        <w:spacing w:after="220"/>
        <w:textAlignment w:val="auto"/>
        <w:rPr>
          <w:lang w:val="fr-FR"/>
        </w:rPr>
      </w:pPr>
      <w:r w:rsidRPr="001E52FF" w:rsidDel="00575FE4">
        <w:rPr>
          <w:lang w:val="fr-FR"/>
        </w:rPr>
        <w:t xml:space="preserve"> </w:t>
      </w:r>
      <w:r w:rsidRPr="001E52FF">
        <w:rPr>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0CFC8B33" w14:textId="77777777" w:rsidR="00C2482F" w:rsidRPr="007166B2" w:rsidRDefault="00C2482F" w:rsidP="00C2482F">
      <w:pPr>
        <w:pStyle w:val="Header3-Paragraph"/>
        <w:tabs>
          <w:tab w:val="clear" w:pos="504"/>
        </w:tabs>
        <w:overflowPunct/>
        <w:autoSpaceDE/>
        <w:autoSpaceDN/>
        <w:adjustRightInd/>
        <w:spacing w:after="220"/>
        <w:ind w:firstLine="0"/>
        <w:textAlignment w:val="auto"/>
        <w:rPr>
          <w:lang w:val="fr-FR"/>
        </w:rPr>
      </w:pPr>
      <w:r w:rsidRPr="00554BB4">
        <w:rPr>
          <w:lang w:val="fr-FR"/>
        </w:rPr>
        <w:t xml:space="preserve">Les décisions du Comité de Règlement des Différends peuvent faire l'objet d'un recours devant </w:t>
      </w:r>
      <w:proofErr w:type="gramStart"/>
      <w:r w:rsidRPr="00554BB4">
        <w:rPr>
          <w:lang w:val="fr-FR"/>
        </w:rPr>
        <w:t xml:space="preserve">la </w:t>
      </w:r>
      <w:r>
        <w:rPr>
          <w:lang w:val="fr-FR"/>
        </w:rPr>
        <w:t xml:space="preserve"> Section</w:t>
      </w:r>
      <w:proofErr w:type="gramEnd"/>
      <w:r>
        <w:rPr>
          <w:lang w:val="fr-FR"/>
        </w:rPr>
        <w:t xml:space="preserve"> administration de la Cour Suprême dans un délai de trois (3) jours ouvrables à compter de la publication de la décision, en cas de non-respect des règles de procédures applicables au recours devant le Comité de règlement des différends. Ce recours n’a cependant pas d’effet suspensif.</w:t>
      </w:r>
    </w:p>
    <w:p w14:paraId="4F74E5C3" w14:textId="77777777" w:rsidR="00C2482F" w:rsidRPr="00735BFD" w:rsidRDefault="00C2482F" w:rsidP="00C2482F">
      <w:pPr>
        <w:pStyle w:val="Header3-Paragraph"/>
        <w:numPr>
          <w:ilvl w:val="1"/>
          <w:numId w:val="15"/>
        </w:numPr>
        <w:tabs>
          <w:tab w:val="left" w:pos="708"/>
        </w:tabs>
        <w:overflowPunct/>
        <w:autoSpaceDE/>
        <w:adjustRightInd/>
        <w:spacing w:after="220"/>
        <w:textAlignment w:val="auto"/>
        <w:rPr>
          <w:lang w:val="fr-FR"/>
        </w:rPr>
      </w:pPr>
      <w:r w:rsidRPr="00465DBF">
        <w:rPr>
          <w:lang w:val="fr-FR"/>
        </w:rPr>
        <w:t xml:space="preserve"> 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p w14:paraId="529F598F" w14:textId="77777777" w:rsidR="00C2482F" w:rsidRDefault="00C2482F" w:rsidP="00C2482F">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0B5EDB6E" w14:textId="3F9272B7" w:rsidR="00C2482F" w:rsidRDefault="00C2482F">
      <w:pPr>
        <w:spacing w:after="160" w:line="259" w:lineRule="auto"/>
      </w:pPr>
      <w:r>
        <w:br w:type="page"/>
      </w:r>
    </w:p>
    <w:p w14:paraId="1DC67297" w14:textId="77777777" w:rsidR="00613B39" w:rsidRDefault="00613B39" w:rsidP="00613B39">
      <w:pPr>
        <w:pStyle w:val="Titre1"/>
      </w:pPr>
      <w:bookmarkStart w:id="27" w:name="_Toc72513659"/>
      <w:bookmarkStart w:id="28" w:name="_Toc72514639"/>
      <w:bookmarkStart w:id="29" w:name="_Toc72514818"/>
      <w:bookmarkStart w:id="30" w:name="_Toc72515053"/>
      <w:bookmarkStart w:id="31" w:name="_Toc189450392"/>
      <w:bookmarkStart w:id="32" w:name="_Toc298343854"/>
      <w:r>
        <w:lastRenderedPageBreak/>
        <w:t xml:space="preserve">Section 3. </w:t>
      </w:r>
      <w:r w:rsidRPr="007C7642">
        <w:t>Données</w:t>
      </w:r>
      <w:r>
        <w:t xml:space="preserve"> particulières</w:t>
      </w:r>
      <w:bookmarkEnd w:id="27"/>
      <w:bookmarkEnd w:id="28"/>
      <w:bookmarkEnd w:id="29"/>
      <w:bookmarkEnd w:id="30"/>
      <w:bookmarkEnd w:id="31"/>
      <w:r>
        <w:t xml:space="preserve"> de la </w:t>
      </w:r>
      <w:bookmarkEnd w:id="32"/>
      <w:r>
        <w:t>DP</w:t>
      </w:r>
    </w:p>
    <w:tbl>
      <w:tblPr>
        <w:tblW w:w="9532" w:type="dxa"/>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937"/>
        <w:gridCol w:w="8595"/>
      </w:tblGrid>
      <w:tr w:rsidR="00613B39" w14:paraId="149BD122" w14:textId="77777777" w:rsidTr="00F85880">
        <w:trPr>
          <w:jc w:val="center"/>
        </w:trPr>
        <w:tc>
          <w:tcPr>
            <w:tcW w:w="937" w:type="dxa"/>
            <w:tcBorders>
              <w:top w:val="single" w:sz="6" w:space="0" w:color="auto"/>
            </w:tcBorders>
            <w:vAlign w:val="center"/>
          </w:tcPr>
          <w:p w14:paraId="6126DD80" w14:textId="77777777" w:rsidR="00613B39" w:rsidRDefault="00613B39" w:rsidP="00F85880">
            <w:pPr>
              <w:jc w:val="center"/>
            </w:pPr>
            <w:r>
              <w:rPr>
                <w:b/>
              </w:rPr>
              <w:t>Clause des IC</w:t>
            </w:r>
          </w:p>
        </w:tc>
        <w:tc>
          <w:tcPr>
            <w:tcW w:w="8595" w:type="dxa"/>
            <w:tcBorders>
              <w:top w:val="single" w:sz="6" w:space="0" w:color="auto"/>
            </w:tcBorders>
          </w:tcPr>
          <w:p w14:paraId="2B0C5EC1" w14:textId="77777777" w:rsidR="00613B39" w:rsidRDefault="00613B39" w:rsidP="00F85880">
            <w:pPr>
              <w:tabs>
                <w:tab w:val="right" w:pos="7218"/>
              </w:tabs>
              <w:spacing w:after="160"/>
              <w:jc w:val="both"/>
              <w:rPr>
                <w:lang w:eastAsia="it-IT"/>
              </w:rPr>
            </w:pPr>
          </w:p>
        </w:tc>
      </w:tr>
      <w:tr w:rsidR="00613B39" w14:paraId="4321EECD" w14:textId="77777777" w:rsidTr="00F85880">
        <w:trPr>
          <w:jc w:val="center"/>
        </w:trPr>
        <w:tc>
          <w:tcPr>
            <w:tcW w:w="937" w:type="dxa"/>
          </w:tcPr>
          <w:p w14:paraId="38B2AF9D" w14:textId="77777777" w:rsidR="00613B39" w:rsidRDefault="00613B39" w:rsidP="00F85880">
            <w:pPr>
              <w:rPr>
                <w:b/>
              </w:rPr>
            </w:pPr>
            <w:bookmarkStart w:id="33" w:name="_Toc64435216"/>
            <w:bookmarkStart w:id="34" w:name="_Toc64435406"/>
            <w:bookmarkStart w:id="35" w:name="_Toc64435596"/>
            <w:r>
              <w:rPr>
                <w:b/>
              </w:rPr>
              <w:t>1.1</w:t>
            </w:r>
            <w:bookmarkEnd w:id="33"/>
            <w:bookmarkEnd w:id="34"/>
            <w:bookmarkEnd w:id="35"/>
          </w:p>
          <w:p w14:paraId="3A07DE98" w14:textId="77777777" w:rsidR="00613B39" w:rsidRDefault="00613B39" w:rsidP="00F85880">
            <w:pPr>
              <w:rPr>
                <w:b/>
                <w:sz w:val="20"/>
                <w:lang w:eastAsia="it-IT"/>
              </w:rPr>
            </w:pPr>
          </w:p>
        </w:tc>
        <w:tc>
          <w:tcPr>
            <w:tcW w:w="8595" w:type="dxa"/>
          </w:tcPr>
          <w:p w14:paraId="5AF34EC6" w14:textId="5B865078" w:rsidR="00613B39" w:rsidRPr="00AB6D7B" w:rsidRDefault="00613B39" w:rsidP="00371E43">
            <w:pPr>
              <w:jc w:val="both"/>
              <w:rPr>
                <w:i/>
              </w:rPr>
            </w:pPr>
            <w:r w:rsidRPr="00173368">
              <w:t xml:space="preserve">Nom de l’Autorité </w:t>
            </w:r>
            <w:r w:rsidR="00480F23" w:rsidRPr="00173368">
              <w:t>contractante</w:t>
            </w:r>
            <w:r w:rsidR="00480F23">
              <w:t xml:space="preserve"> :</w:t>
            </w:r>
            <w:r>
              <w:t xml:space="preserve"> </w:t>
            </w:r>
            <w:r w:rsidR="00B70759" w:rsidRPr="00B70759">
              <w:rPr>
                <w:b/>
                <w:sz w:val="20"/>
              </w:rPr>
              <w:t>1.</w:t>
            </w:r>
            <w:r w:rsidR="00B70759" w:rsidRPr="00B70759">
              <w:rPr>
                <w:b/>
                <w:sz w:val="20"/>
              </w:rPr>
              <w:tab/>
              <w:t xml:space="preserve">Le Ministère </w:t>
            </w:r>
            <w:r w:rsidR="00371E43" w:rsidRPr="00371E43">
              <w:rPr>
                <w:b/>
                <w:sz w:val="20"/>
              </w:rPr>
              <w:t xml:space="preserve">de la Sécurité et de la Protection </w:t>
            </w:r>
            <w:proofErr w:type="gramStart"/>
            <w:r w:rsidR="00371E43" w:rsidRPr="00371E43">
              <w:rPr>
                <w:b/>
                <w:sz w:val="20"/>
              </w:rPr>
              <w:t>Civile</w:t>
            </w:r>
            <w:r w:rsidR="00371E43" w:rsidRPr="00AC55DA">
              <w:t xml:space="preserve"> </w:t>
            </w:r>
            <w:r w:rsidR="00B70759" w:rsidRPr="00B70759">
              <w:rPr>
                <w:b/>
                <w:sz w:val="20"/>
              </w:rPr>
              <w:t xml:space="preserve"> </w:t>
            </w:r>
            <w:r>
              <w:t>Méthode</w:t>
            </w:r>
            <w:proofErr w:type="gramEnd"/>
            <w:r>
              <w:t xml:space="preserve"> de </w:t>
            </w:r>
            <w:r w:rsidR="00480F23">
              <w:t>sélection :</w:t>
            </w:r>
            <w:r>
              <w:t xml:space="preserve"> </w:t>
            </w:r>
            <w:r w:rsidRPr="00AB6D7B">
              <w:rPr>
                <w:i/>
              </w:rPr>
              <w:t>la sélection sur la base de la qualité technique et du montant de la proposition (sélection qualité</w:t>
            </w:r>
            <w:r>
              <w:rPr>
                <w:i/>
              </w:rPr>
              <w:t xml:space="preserve"> </w:t>
            </w:r>
            <w:r w:rsidRPr="00AB6D7B">
              <w:rPr>
                <w:i/>
              </w:rPr>
              <w:noBreakHyphen/>
            </w:r>
            <w:r>
              <w:rPr>
                <w:i/>
              </w:rPr>
              <w:t xml:space="preserve"> </w:t>
            </w:r>
            <w:r w:rsidRPr="00AB6D7B">
              <w:rPr>
                <w:i/>
              </w:rPr>
              <w:t>coût)</w:t>
            </w:r>
          </w:p>
        </w:tc>
      </w:tr>
      <w:tr w:rsidR="00613B39" w14:paraId="3E9F01F3" w14:textId="77777777" w:rsidTr="00F85880">
        <w:trPr>
          <w:jc w:val="center"/>
        </w:trPr>
        <w:tc>
          <w:tcPr>
            <w:tcW w:w="937" w:type="dxa"/>
          </w:tcPr>
          <w:p w14:paraId="07D30565" w14:textId="77777777" w:rsidR="00613B39" w:rsidRDefault="00613B39" w:rsidP="00F85880">
            <w:pPr>
              <w:rPr>
                <w:b/>
              </w:rPr>
            </w:pPr>
            <w:r>
              <w:rPr>
                <w:b/>
              </w:rPr>
              <w:t>1.2</w:t>
            </w:r>
          </w:p>
        </w:tc>
        <w:tc>
          <w:tcPr>
            <w:tcW w:w="8595" w:type="dxa"/>
          </w:tcPr>
          <w:p w14:paraId="45829BC7" w14:textId="2DDF36A2" w:rsidR="00B45B49" w:rsidRPr="003B2A6D" w:rsidRDefault="00613B39" w:rsidP="00451FE6">
            <w:pPr>
              <w:jc w:val="both"/>
              <w:rPr>
                <w:color w:val="FF0000"/>
              </w:rPr>
            </w:pPr>
            <w:r w:rsidRPr="00B70759">
              <w:rPr>
                <w:b/>
              </w:rPr>
              <w:t xml:space="preserve">Description de la </w:t>
            </w:r>
            <w:r w:rsidR="00480F23" w:rsidRPr="00B70759">
              <w:rPr>
                <w:b/>
              </w:rPr>
              <w:t>mission</w:t>
            </w:r>
            <w:r w:rsidR="00480F23" w:rsidRPr="00B70759">
              <w:t xml:space="preserve"> :</w:t>
            </w:r>
            <w:r w:rsidRPr="00B70759">
              <w:t xml:space="preserve"> </w:t>
            </w:r>
            <w:r w:rsidR="00B70759" w:rsidRPr="00B70759">
              <w:t>le recrutement d’un Bureau concernant la réalisation d</w:t>
            </w:r>
            <w:r w:rsidR="00F44B8B">
              <w:t xml:space="preserve">u </w:t>
            </w:r>
            <w:r w:rsidR="00F44B8B" w:rsidRPr="00280653">
              <w:rPr>
                <w:b/>
                <w:bCs/>
              </w:rPr>
              <w:t xml:space="preserve">Contrôle </w:t>
            </w:r>
            <w:r w:rsidR="00341BEE" w:rsidRPr="00280653">
              <w:rPr>
                <w:b/>
                <w:bCs/>
              </w:rPr>
              <w:t>et la surveillance des travaux de construction de la Direction Régionale de Police de Koulikoro</w:t>
            </w:r>
            <w:r w:rsidR="00341BEE" w:rsidRPr="00341BEE">
              <w:t xml:space="preserve"> pour le compte du Ministère de la sécurité et de la Protection Civile au profit de la Direction Générale de la Police Nationale</w:t>
            </w:r>
            <w:r w:rsidR="00B70759" w:rsidRPr="00B70759">
              <w:t>.</w:t>
            </w:r>
          </w:p>
        </w:tc>
      </w:tr>
      <w:tr w:rsidR="00613B39" w14:paraId="09C3146A" w14:textId="77777777" w:rsidTr="00280653">
        <w:trPr>
          <w:trHeight w:val="1531"/>
          <w:jc w:val="center"/>
        </w:trPr>
        <w:tc>
          <w:tcPr>
            <w:tcW w:w="937" w:type="dxa"/>
          </w:tcPr>
          <w:p w14:paraId="1B75789F" w14:textId="550C86E7" w:rsidR="00613B39" w:rsidRDefault="00613B39" w:rsidP="00280653">
            <w:r>
              <w:br w:type="page"/>
            </w:r>
            <w:r>
              <w:rPr>
                <w:b/>
              </w:rPr>
              <w:t>1.3</w:t>
            </w:r>
          </w:p>
        </w:tc>
        <w:tc>
          <w:tcPr>
            <w:tcW w:w="8595" w:type="dxa"/>
          </w:tcPr>
          <w:p w14:paraId="04A135B8" w14:textId="77777777" w:rsidR="00613B39" w:rsidRPr="00173368" w:rsidRDefault="00613B39" w:rsidP="00280653">
            <w:pPr>
              <w:tabs>
                <w:tab w:val="left" w:pos="567"/>
                <w:tab w:val="left" w:pos="4786"/>
                <w:tab w:val="left" w:pos="5686"/>
                <w:tab w:val="right" w:pos="7306"/>
              </w:tabs>
              <w:jc w:val="both"/>
              <w:rPr>
                <w:i/>
              </w:rPr>
            </w:pPr>
            <w:r>
              <w:t xml:space="preserve">Réunion (s) préalable (s) à l’établissement des propositions : </w:t>
            </w:r>
            <w:r w:rsidR="00480F23" w:rsidRPr="00480F23">
              <w:rPr>
                <w:b/>
                <w:bCs/>
                <w:i/>
              </w:rPr>
              <w:t>Sans objet</w:t>
            </w:r>
          </w:p>
          <w:p w14:paraId="37969209" w14:textId="77777777" w:rsidR="00613B39" w:rsidRPr="00AE36F7" w:rsidRDefault="00613B39" w:rsidP="00280653">
            <w:pPr>
              <w:tabs>
                <w:tab w:val="left" w:pos="567"/>
                <w:tab w:val="right" w:pos="7306"/>
              </w:tabs>
              <w:jc w:val="both"/>
              <w:rPr>
                <w:u w:val="single"/>
              </w:rPr>
            </w:pPr>
            <w:r w:rsidRPr="00AE36F7">
              <w:t>Le représentant de l’Autorité contractante est</w:t>
            </w:r>
            <w:r w:rsidR="00480F23">
              <w:t> :</w:t>
            </w:r>
          </w:p>
          <w:p w14:paraId="2B4BB6A3" w14:textId="77777777" w:rsidR="00280653" w:rsidRDefault="00613B39" w:rsidP="00280653">
            <w:pPr>
              <w:pStyle w:val="Corpsdetexte"/>
              <w:tabs>
                <w:tab w:val="right" w:pos="7306"/>
              </w:tabs>
              <w:spacing w:after="0"/>
            </w:pPr>
            <w:r w:rsidRPr="00AE36F7">
              <w:t>Adresse(s</w:t>
            </w:r>
            <w:r w:rsidR="00480F23" w:rsidRPr="00AE36F7">
              <w:t>) :</w:t>
            </w:r>
            <w:r w:rsidRPr="00AE36F7">
              <w:t xml:space="preserve"> </w:t>
            </w:r>
          </w:p>
          <w:p w14:paraId="466F7C9F" w14:textId="0839C51E" w:rsidR="00613B39" w:rsidRPr="00AE36F7" w:rsidRDefault="00613B39" w:rsidP="00280653">
            <w:pPr>
              <w:pStyle w:val="Corpsdetexte"/>
              <w:tabs>
                <w:tab w:val="right" w:pos="7306"/>
              </w:tabs>
              <w:spacing w:after="0"/>
              <w:rPr>
                <w:u w:val="single"/>
              </w:rPr>
            </w:pPr>
            <w:r w:rsidRPr="00AE36F7">
              <w:t xml:space="preserve">No. </w:t>
            </w:r>
            <w:proofErr w:type="gramStart"/>
            <w:r w:rsidR="00272B0E" w:rsidRPr="00AE36F7">
              <w:t>d</w:t>
            </w:r>
            <w:r w:rsidRPr="00AE36F7">
              <w:t>e</w:t>
            </w:r>
            <w:proofErr w:type="gramEnd"/>
            <w:r w:rsidRPr="00AE36F7">
              <w:t xml:space="preserve"> </w:t>
            </w:r>
            <w:r w:rsidR="00272B0E">
              <w:t>T</w:t>
            </w:r>
            <w:r w:rsidR="00480F23" w:rsidRPr="00AE36F7">
              <w:t>éléphone :</w:t>
            </w:r>
            <w:r w:rsidRPr="00AE36F7">
              <w:t xml:space="preserve"> </w:t>
            </w:r>
          </w:p>
          <w:p w14:paraId="3E0CBD33" w14:textId="77777777" w:rsidR="00613B39" w:rsidRDefault="00613B39" w:rsidP="00280653">
            <w:pPr>
              <w:tabs>
                <w:tab w:val="right" w:pos="3346"/>
              </w:tabs>
              <w:jc w:val="both"/>
              <w:rPr>
                <w:lang w:eastAsia="it-IT"/>
              </w:rPr>
            </w:pPr>
            <w:r w:rsidRPr="00AE36F7">
              <w:t xml:space="preserve">E-mail : </w:t>
            </w:r>
          </w:p>
        </w:tc>
      </w:tr>
      <w:tr w:rsidR="00613B39" w14:paraId="15CD2D24" w14:textId="77777777" w:rsidTr="00F85880">
        <w:tblPrEx>
          <w:tblBorders>
            <w:top w:val="single" w:sz="6" w:space="0" w:color="auto"/>
          </w:tblBorders>
        </w:tblPrEx>
        <w:trPr>
          <w:jc w:val="center"/>
        </w:trPr>
        <w:tc>
          <w:tcPr>
            <w:tcW w:w="937" w:type="dxa"/>
          </w:tcPr>
          <w:p w14:paraId="1BF2D38B" w14:textId="77777777" w:rsidR="00613B39" w:rsidRDefault="00613B39" w:rsidP="00F85880">
            <w:pPr>
              <w:rPr>
                <w:b/>
              </w:rPr>
            </w:pPr>
            <w:r>
              <w:rPr>
                <w:b/>
              </w:rPr>
              <w:t>1.4</w:t>
            </w:r>
          </w:p>
        </w:tc>
        <w:tc>
          <w:tcPr>
            <w:tcW w:w="8595" w:type="dxa"/>
          </w:tcPr>
          <w:p w14:paraId="4DAA3557" w14:textId="77777777" w:rsidR="00613B39" w:rsidRPr="00170B69" w:rsidRDefault="00613B39" w:rsidP="00F85880">
            <w:pPr>
              <w:tabs>
                <w:tab w:val="left" w:pos="567"/>
                <w:tab w:val="right" w:pos="7306"/>
              </w:tabs>
              <w:spacing w:after="160"/>
              <w:jc w:val="both"/>
              <w:rPr>
                <w:u w:val="single"/>
              </w:rPr>
            </w:pPr>
            <w:r>
              <w:t>L’Autorité contractante fournit le personnel de contrepartie, et les services et installations suivants :</w:t>
            </w:r>
            <w:r>
              <w:rPr>
                <w:i/>
              </w:rPr>
              <w:t> </w:t>
            </w:r>
            <w:r w:rsidRPr="00933B3F">
              <w:rPr>
                <w:b/>
                <w:i/>
              </w:rPr>
              <w:t>Sans objet</w:t>
            </w:r>
            <w:r>
              <w:rPr>
                <w:i/>
              </w:rPr>
              <w:t> </w:t>
            </w:r>
          </w:p>
        </w:tc>
      </w:tr>
      <w:tr w:rsidR="00613B39" w14:paraId="6E9D6471" w14:textId="77777777" w:rsidTr="00F85880">
        <w:tblPrEx>
          <w:tblBorders>
            <w:top w:val="single" w:sz="6" w:space="0" w:color="auto"/>
          </w:tblBorders>
        </w:tblPrEx>
        <w:trPr>
          <w:jc w:val="center"/>
        </w:trPr>
        <w:tc>
          <w:tcPr>
            <w:tcW w:w="937" w:type="dxa"/>
          </w:tcPr>
          <w:p w14:paraId="7B496C15" w14:textId="77777777" w:rsidR="00613B39" w:rsidRDefault="00613B39" w:rsidP="00F85880">
            <w:pPr>
              <w:rPr>
                <w:b/>
              </w:rPr>
            </w:pPr>
            <w:r>
              <w:rPr>
                <w:b/>
              </w:rPr>
              <w:t>6.</w:t>
            </w:r>
          </w:p>
          <w:p w14:paraId="4AC44FB3" w14:textId="77777777" w:rsidR="00613B39" w:rsidRDefault="00613B39" w:rsidP="00F85880"/>
        </w:tc>
        <w:tc>
          <w:tcPr>
            <w:tcW w:w="8595" w:type="dxa"/>
          </w:tcPr>
          <w:p w14:paraId="6832596C" w14:textId="77777777" w:rsidR="00613B39" w:rsidRDefault="00613B39" w:rsidP="00F85880">
            <w:pPr>
              <w:pStyle w:val="Corpsdetexte"/>
              <w:tabs>
                <w:tab w:val="left" w:pos="3346"/>
                <w:tab w:val="right" w:pos="7486"/>
              </w:tabs>
              <w:spacing w:after="160"/>
              <w:rPr>
                <w:lang w:eastAsia="it-IT"/>
              </w:rPr>
            </w:pPr>
            <w:r>
              <w:t xml:space="preserve">La Proposition doit rester valable pendant </w:t>
            </w:r>
            <w:r w:rsidR="00480F23" w:rsidRPr="00933B3F">
              <w:rPr>
                <w:b/>
              </w:rPr>
              <w:t>quatre-vingt-dix</w:t>
            </w:r>
            <w:r w:rsidRPr="00933B3F">
              <w:rPr>
                <w:b/>
              </w:rPr>
              <w:t xml:space="preserve"> jours (90) jours</w:t>
            </w:r>
            <w:r>
              <w:t xml:space="preserve"> calendaires à compter de la date de soumission.</w:t>
            </w:r>
          </w:p>
        </w:tc>
      </w:tr>
      <w:tr w:rsidR="00613B39" w14:paraId="3E072C8C" w14:textId="77777777" w:rsidTr="00F85880">
        <w:tblPrEx>
          <w:tblBorders>
            <w:top w:val="single" w:sz="6" w:space="0" w:color="auto"/>
          </w:tblBorders>
        </w:tblPrEx>
        <w:trPr>
          <w:jc w:val="center"/>
        </w:trPr>
        <w:tc>
          <w:tcPr>
            <w:tcW w:w="937" w:type="dxa"/>
          </w:tcPr>
          <w:p w14:paraId="27232595" w14:textId="77777777" w:rsidR="00613B39" w:rsidRDefault="00613B39" w:rsidP="00F85880">
            <w:pPr>
              <w:rPr>
                <w:b/>
              </w:rPr>
            </w:pPr>
            <w:r>
              <w:rPr>
                <w:b/>
              </w:rPr>
              <w:t>8.1</w:t>
            </w:r>
          </w:p>
        </w:tc>
        <w:tc>
          <w:tcPr>
            <w:tcW w:w="8595" w:type="dxa"/>
          </w:tcPr>
          <w:p w14:paraId="0A659994" w14:textId="77777777" w:rsidR="00B45B49" w:rsidRDefault="00613B39" w:rsidP="00F85880">
            <w:r>
              <w:t xml:space="preserve">Les demandes d’éclaircissement doivent être expédiées à l’adresse </w:t>
            </w:r>
            <w:r w:rsidR="00480F23">
              <w:t>suivante :</w:t>
            </w:r>
            <w:r>
              <w:t xml:space="preserve"> </w:t>
            </w:r>
          </w:p>
          <w:p w14:paraId="7535AD76" w14:textId="64EF3B24" w:rsidR="00B45B49" w:rsidRPr="00B45B49" w:rsidRDefault="00B45B49" w:rsidP="00F85880">
            <w:pPr>
              <w:rPr>
                <w:b/>
                <w:bCs/>
              </w:rPr>
            </w:pPr>
            <w:r w:rsidRPr="00B45B49">
              <w:rPr>
                <w:b/>
                <w:bCs/>
              </w:rPr>
              <w:t xml:space="preserve">Direction des Finances et du Matériel </w:t>
            </w:r>
            <w:r w:rsidR="00371E43">
              <w:rPr>
                <w:b/>
                <w:bCs/>
              </w:rPr>
              <w:t xml:space="preserve">du </w:t>
            </w:r>
            <w:r w:rsidR="00B70759" w:rsidRPr="00B70759">
              <w:rPr>
                <w:b/>
                <w:bCs/>
              </w:rPr>
              <w:t>Ministère d</w:t>
            </w:r>
            <w:r w:rsidR="00371E43">
              <w:rPr>
                <w:b/>
                <w:bCs/>
              </w:rPr>
              <w:t>e la Sécurité et de la Protection Civile</w:t>
            </w:r>
            <w:r w:rsidRPr="00B45B49">
              <w:rPr>
                <w:b/>
                <w:bCs/>
              </w:rPr>
              <w:t>,</w:t>
            </w:r>
            <w:r w:rsidR="00371E43">
              <w:rPr>
                <w:b/>
                <w:bCs/>
              </w:rPr>
              <w:t xml:space="preserve"> Hamdallaye ACI 2000</w:t>
            </w:r>
            <w:r w:rsidRPr="00B45B49">
              <w:rPr>
                <w:b/>
                <w:bCs/>
              </w:rPr>
              <w:t xml:space="preserve">, BP : </w:t>
            </w:r>
            <w:proofErr w:type="gramStart"/>
            <w:r w:rsidR="00371E43">
              <w:rPr>
                <w:b/>
                <w:bCs/>
              </w:rPr>
              <w:t>…….</w:t>
            </w:r>
            <w:proofErr w:type="gramEnd"/>
            <w:r w:rsidRPr="00B45B49">
              <w:rPr>
                <w:b/>
                <w:bCs/>
              </w:rPr>
              <w:t xml:space="preserve">, Tél : </w:t>
            </w:r>
            <w:r w:rsidR="00371E43">
              <w:rPr>
                <w:b/>
                <w:bCs/>
              </w:rPr>
              <w:t>………</w:t>
            </w:r>
            <w:r w:rsidRPr="00B45B49">
              <w:rPr>
                <w:b/>
                <w:bCs/>
              </w:rPr>
              <w:t xml:space="preserve"> ; </w:t>
            </w:r>
            <w:r w:rsidR="00371E43">
              <w:rPr>
                <w:b/>
                <w:bCs/>
              </w:rPr>
              <w:t>……..</w:t>
            </w:r>
            <w:r w:rsidRPr="00B45B49">
              <w:rPr>
                <w:b/>
                <w:bCs/>
              </w:rPr>
              <w:t>.</w:t>
            </w:r>
          </w:p>
          <w:p w14:paraId="274C87EC" w14:textId="77777777" w:rsidR="00B45B49" w:rsidRPr="00E522D2" w:rsidRDefault="00B45B49" w:rsidP="00F85880">
            <w:pPr>
              <w:rPr>
                <w:b/>
                <w:sz w:val="28"/>
                <w:szCs w:val="28"/>
              </w:rPr>
            </w:pPr>
          </w:p>
        </w:tc>
      </w:tr>
      <w:tr w:rsidR="00613B39" w14:paraId="77337739" w14:textId="77777777" w:rsidTr="00F85880">
        <w:tblPrEx>
          <w:tblBorders>
            <w:top w:val="single" w:sz="6" w:space="0" w:color="auto"/>
          </w:tblBorders>
        </w:tblPrEx>
        <w:trPr>
          <w:jc w:val="center"/>
        </w:trPr>
        <w:tc>
          <w:tcPr>
            <w:tcW w:w="937" w:type="dxa"/>
          </w:tcPr>
          <w:p w14:paraId="3444B919" w14:textId="77777777" w:rsidR="00613B39" w:rsidRDefault="00613B39" w:rsidP="00F85880">
            <w:pPr>
              <w:rPr>
                <w:b/>
              </w:rPr>
            </w:pPr>
            <w:r>
              <w:rPr>
                <w:b/>
              </w:rPr>
              <w:t>9.3 (a)</w:t>
            </w:r>
          </w:p>
          <w:p w14:paraId="4B7DBD70" w14:textId="77777777" w:rsidR="00613B39" w:rsidRDefault="00613B39" w:rsidP="00F85880">
            <w:pPr>
              <w:rPr>
                <w:b/>
                <w:sz w:val="20"/>
              </w:rPr>
            </w:pPr>
          </w:p>
        </w:tc>
        <w:tc>
          <w:tcPr>
            <w:tcW w:w="8595" w:type="dxa"/>
          </w:tcPr>
          <w:p w14:paraId="31D944DC" w14:textId="77777777" w:rsidR="00613B39" w:rsidRDefault="00613B39" w:rsidP="00F85880">
            <w:pPr>
              <w:tabs>
                <w:tab w:val="left" w:pos="826"/>
                <w:tab w:val="left" w:pos="1726"/>
                <w:tab w:val="right" w:pos="7306"/>
              </w:tabs>
              <w:spacing w:after="160"/>
              <w:jc w:val="both"/>
              <w:rPr>
                <w:b/>
              </w:rPr>
            </w:pPr>
            <w:r>
              <w:t xml:space="preserve">Des Candidats présélectionnés peuvent s’associer avec un autre Candidat </w:t>
            </w:r>
            <w:r w:rsidR="00480F23">
              <w:t>présélectionné :</w:t>
            </w:r>
            <w:r>
              <w:t xml:space="preserve"> </w:t>
            </w:r>
            <w:r w:rsidRPr="00146D31">
              <w:rPr>
                <w:b/>
                <w:i/>
              </w:rPr>
              <w:t>Non </w:t>
            </w:r>
          </w:p>
        </w:tc>
      </w:tr>
      <w:tr w:rsidR="00613B39" w14:paraId="3FE3301E" w14:textId="77777777" w:rsidTr="00F85880">
        <w:tblPrEx>
          <w:tblBorders>
            <w:top w:val="single" w:sz="6" w:space="0" w:color="auto"/>
          </w:tblBorders>
        </w:tblPrEx>
        <w:trPr>
          <w:jc w:val="center"/>
        </w:trPr>
        <w:tc>
          <w:tcPr>
            <w:tcW w:w="937" w:type="dxa"/>
          </w:tcPr>
          <w:p w14:paraId="0C71B49B" w14:textId="77777777" w:rsidR="00613B39" w:rsidRDefault="00613B39" w:rsidP="00F85880">
            <w:pPr>
              <w:rPr>
                <w:b/>
              </w:rPr>
            </w:pPr>
            <w:r>
              <w:rPr>
                <w:b/>
              </w:rPr>
              <w:t>9.3 (b)</w:t>
            </w:r>
          </w:p>
          <w:p w14:paraId="012A4B32" w14:textId="77777777" w:rsidR="00613B39" w:rsidRDefault="00613B39" w:rsidP="00F85880">
            <w:pPr>
              <w:pStyle w:val="Titre4"/>
              <w:rPr>
                <w:lang w:eastAsia="it-IT"/>
              </w:rPr>
            </w:pPr>
          </w:p>
        </w:tc>
        <w:tc>
          <w:tcPr>
            <w:tcW w:w="8595" w:type="dxa"/>
          </w:tcPr>
          <w:p w14:paraId="4ED12390" w14:textId="77777777" w:rsidR="00280653" w:rsidRDefault="00613B39" w:rsidP="00280653">
            <w:pPr>
              <w:tabs>
                <w:tab w:val="right" w:pos="7306"/>
              </w:tabs>
              <w:jc w:val="both"/>
              <w:rPr>
                <w:b/>
              </w:rPr>
            </w:pPr>
            <w:r w:rsidRPr="004507B4">
              <w:t>Le nombre de jours/mois de travail du personnel clé nécessaire à la mission est estimé à :</w:t>
            </w:r>
            <w:r w:rsidRPr="004507B4">
              <w:rPr>
                <w:b/>
              </w:rPr>
              <w:t xml:space="preserve"> </w:t>
            </w:r>
          </w:p>
          <w:p w14:paraId="0832C251" w14:textId="2B82AA6F" w:rsidR="008E372A" w:rsidRPr="00655C4D" w:rsidRDefault="008E372A" w:rsidP="00280653">
            <w:pPr>
              <w:tabs>
                <w:tab w:val="right" w:pos="7306"/>
              </w:tabs>
              <w:jc w:val="both"/>
              <w:rPr>
                <w:sz w:val="26"/>
                <w:szCs w:val="26"/>
              </w:rPr>
            </w:pPr>
            <w:r w:rsidRPr="00655C4D">
              <w:rPr>
                <w:sz w:val="26"/>
                <w:szCs w:val="26"/>
              </w:rPr>
              <w:t>Il</w:t>
            </w:r>
            <w:r w:rsidR="00F44B8B">
              <w:rPr>
                <w:sz w:val="26"/>
                <w:szCs w:val="26"/>
              </w:rPr>
              <w:t xml:space="preserve"> est prévu une durée totale de </w:t>
            </w:r>
            <w:r w:rsidR="003205FB">
              <w:rPr>
                <w:sz w:val="26"/>
                <w:szCs w:val="26"/>
              </w:rPr>
              <w:t>Douze</w:t>
            </w:r>
            <w:r w:rsidR="00F44B8B">
              <w:rPr>
                <w:sz w:val="26"/>
                <w:szCs w:val="26"/>
              </w:rPr>
              <w:t xml:space="preserve"> (</w:t>
            </w:r>
            <w:r w:rsidR="003205FB">
              <w:rPr>
                <w:sz w:val="26"/>
                <w:szCs w:val="26"/>
              </w:rPr>
              <w:t>12</w:t>
            </w:r>
            <w:r w:rsidR="00F44B8B">
              <w:rPr>
                <w:sz w:val="26"/>
                <w:szCs w:val="26"/>
              </w:rPr>
              <w:t>) mois.</w:t>
            </w:r>
          </w:p>
          <w:p w14:paraId="7E4F364D" w14:textId="77777777" w:rsidR="00933B3F" w:rsidRPr="00CE5E05" w:rsidRDefault="00933B3F" w:rsidP="00F44B8B">
            <w:pPr>
              <w:ind w:left="720"/>
              <w:jc w:val="both"/>
              <w:rPr>
                <w:b/>
                <w:sz w:val="20"/>
              </w:rPr>
            </w:pPr>
          </w:p>
        </w:tc>
      </w:tr>
      <w:tr w:rsidR="00613B39" w14:paraId="77C46204" w14:textId="77777777" w:rsidTr="00F85880">
        <w:tblPrEx>
          <w:tblBorders>
            <w:top w:val="single" w:sz="6" w:space="0" w:color="auto"/>
          </w:tblBorders>
        </w:tblPrEx>
        <w:trPr>
          <w:jc w:val="center"/>
        </w:trPr>
        <w:tc>
          <w:tcPr>
            <w:tcW w:w="937" w:type="dxa"/>
          </w:tcPr>
          <w:p w14:paraId="09B9CA64" w14:textId="77777777" w:rsidR="00613B39" w:rsidRDefault="00613B39" w:rsidP="00F85880">
            <w:pPr>
              <w:rPr>
                <w:b/>
              </w:rPr>
            </w:pPr>
            <w:r>
              <w:rPr>
                <w:b/>
              </w:rPr>
              <w:t>11.1 (g)</w:t>
            </w:r>
          </w:p>
        </w:tc>
        <w:tc>
          <w:tcPr>
            <w:tcW w:w="8595" w:type="dxa"/>
          </w:tcPr>
          <w:p w14:paraId="3796097D" w14:textId="77777777" w:rsidR="00613B39" w:rsidRDefault="00613B39" w:rsidP="00F85880">
            <w:pPr>
              <w:tabs>
                <w:tab w:val="right" w:pos="7306"/>
              </w:tabs>
              <w:spacing w:after="160"/>
              <w:jc w:val="both"/>
            </w:pPr>
            <w:r>
              <w:t>Le candidat devra joindre à son offre technique les autres documents suivants :</w:t>
            </w:r>
          </w:p>
          <w:p w14:paraId="11F6CBDE" w14:textId="77777777" w:rsidR="00613B39" w:rsidRPr="003E6A54" w:rsidRDefault="00480F23" w:rsidP="00C71E52">
            <w:pPr>
              <w:numPr>
                <w:ilvl w:val="0"/>
                <w:numId w:val="44"/>
              </w:numPr>
              <w:suppressAutoHyphens/>
              <w:jc w:val="both"/>
              <w:rPr>
                <w:color w:val="000000"/>
                <w:szCs w:val="24"/>
                <w:lang w:val="fr-CA"/>
              </w:rPr>
            </w:pPr>
            <w:r w:rsidRPr="003E6A54">
              <w:rPr>
                <w:color w:val="000000"/>
                <w:szCs w:val="24"/>
                <w:lang w:val="fr-CA"/>
              </w:rPr>
              <w:t>Copie</w:t>
            </w:r>
            <w:r w:rsidR="00613B39" w:rsidRPr="003E6A54">
              <w:rPr>
                <w:color w:val="000000"/>
                <w:szCs w:val="24"/>
                <w:lang w:val="fr-CA"/>
              </w:rPr>
              <w:t xml:space="preserve"> certifiée conforme </w:t>
            </w:r>
            <w:r w:rsidR="00613B39">
              <w:rPr>
                <w:color w:val="000000"/>
                <w:szCs w:val="24"/>
                <w:lang w:val="fr-CA"/>
              </w:rPr>
              <w:t xml:space="preserve">à l’original </w:t>
            </w:r>
            <w:r w:rsidR="00613B39" w:rsidRPr="003E6A54">
              <w:rPr>
                <w:color w:val="000000"/>
                <w:szCs w:val="24"/>
                <w:lang w:val="fr-CA"/>
              </w:rPr>
              <w:t xml:space="preserve">de l’inscription au </w:t>
            </w:r>
            <w:r w:rsidR="00613B39">
              <w:rPr>
                <w:color w:val="000000"/>
                <w:szCs w:val="24"/>
                <w:lang w:val="fr-CA"/>
              </w:rPr>
              <w:t>registre de commerce</w:t>
            </w:r>
            <w:r w:rsidR="00613B39" w:rsidRPr="003E6A54">
              <w:rPr>
                <w:color w:val="000000"/>
                <w:szCs w:val="24"/>
                <w:lang w:val="fr-CA"/>
              </w:rPr>
              <w:t> </w:t>
            </w:r>
            <w:r w:rsidR="00613B39">
              <w:rPr>
                <w:color w:val="000000"/>
                <w:szCs w:val="24"/>
                <w:lang w:val="fr-CA"/>
              </w:rPr>
              <w:t>et de crédit mobilier</w:t>
            </w:r>
            <w:r w:rsidR="00613B39" w:rsidRPr="003E6A54">
              <w:rPr>
                <w:color w:val="000000"/>
                <w:szCs w:val="24"/>
                <w:lang w:val="fr-CA"/>
              </w:rPr>
              <w:t>;</w:t>
            </w:r>
          </w:p>
          <w:p w14:paraId="43F7B3C1" w14:textId="77777777" w:rsidR="00613B39" w:rsidRDefault="00480F23" w:rsidP="00C71E52">
            <w:pPr>
              <w:numPr>
                <w:ilvl w:val="0"/>
                <w:numId w:val="44"/>
              </w:numPr>
              <w:suppressAutoHyphens/>
              <w:jc w:val="both"/>
              <w:rPr>
                <w:color w:val="000000"/>
                <w:szCs w:val="24"/>
                <w:lang w:val="fr-CA"/>
              </w:rPr>
            </w:pPr>
            <w:r>
              <w:rPr>
                <w:color w:val="000000"/>
                <w:szCs w:val="24"/>
                <w:lang w:val="fr-CA"/>
              </w:rPr>
              <w:t>Copie</w:t>
            </w:r>
            <w:r w:rsidR="00613B39">
              <w:rPr>
                <w:color w:val="000000"/>
                <w:szCs w:val="24"/>
                <w:lang w:val="fr-CA"/>
              </w:rPr>
              <w:t xml:space="preserve"> certifiée conforme à l’original du</w:t>
            </w:r>
            <w:r w:rsidR="00613B39" w:rsidRPr="003E6A54">
              <w:rPr>
                <w:color w:val="000000"/>
                <w:szCs w:val="24"/>
                <w:lang w:val="fr-CA"/>
              </w:rPr>
              <w:t xml:space="preserve"> certificat de non faillite d</w:t>
            </w:r>
            <w:r w:rsidR="00613B39">
              <w:rPr>
                <w:color w:val="000000"/>
                <w:szCs w:val="24"/>
                <w:lang w:val="fr-CA"/>
              </w:rPr>
              <w:t xml:space="preserve">ûment établi par les autorités </w:t>
            </w:r>
            <w:r w:rsidR="00613B39" w:rsidRPr="003E6A54">
              <w:rPr>
                <w:color w:val="000000"/>
                <w:szCs w:val="24"/>
                <w:lang w:val="fr-CA"/>
              </w:rPr>
              <w:t>compétentes datant de moins de 3 mois ;</w:t>
            </w:r>
          </w:p>
          <w:p w14:paraId="10B7BE1F" w14:textId="77777777" w:rsidR="00613B39" w:rsidRDefault="00480F23" w:rsidP="00C71E52">
            <w:pPr>
              <w:numPr>
                <w:ilvl w:val="0"/>
                <w:numId w:val="44"/>
              </w:numPr>
              <w:suppressAutoHyphens/>
              <w:jc w:val="both"/>
              <w:rPr>
                <w:color w:val="000000"/>
                <w:szCs w:val="24"/>
                <w:lang w:val="fr-CA"/>
              </w:rPr>
            </w:pPr>
            <w:r>
              <w:rPr>
                <w:color w:val="000000"/>
                <w:szCs w:val="24"/>
                <w:lang w:val="fr-CA"/>
              </w:rPr>
              <w:t>Copie</w:t>
            </w:r>
            <w:r w:rsidR="00613B39">
              <w:rPr>
                <w:color w:val="000000"/>
                <w:szCs w:val="24"/>
                <w:lang w:val="fr-CA"/>
              </w:rPr>
              <w:t xml:space="preserve"> certifiée conforme à l’original du</w:t>
            </w:r>
            <w:r w:rsidR="00613B39" w:rsidRPr="003E6A54">
              <w:rPr>
                <w:color w:val="000000"/>
                <w:szCs w:val="24"/>
                <w:lang w:val="fr-CA"/>
              </w:rPr>
              <w:t xml:space="preserve"> quitus fiscal </w:t>
            </w:r>
            <w:r w:rsidR="00613B39">
              <w:rPr>
                <w:color w:val="000000"/>
                <w:szCs w:val="24"/>
                <w:lang w:val="fr-CA"/>
              </w:rPr>
              <w:t>en cours de validité.</w:t>
            </w:r>
          </w:p>
          <w:p w14:paraId="0C0AB61B" w14:textId="77777777" w:rsidR="00613B39" w:rsidRDefault="00613B39" w:rsidP="00F85880">
            <w:pPr>
              <w:suppressAutoHyphens/>
              <w:overflowPunct w:val="0"/>
              <w:autoSpaceDE w:val="0"/>
              <w:autoSpaceDN w:val="0"/>
              <w:adjustRightInd w:val="0"/>
              <w:jc w:val="both"/>
              <w:rPr>
                <w:color w:val="000000"/>
                <w:szCs w:val="24"/>
                <w:lang w:val="fr-CA"/>
              </w:rPr>
            </w:pPr>
            <w:r w:rsidRPr="00814E38">
              <w:rPr>
                <w:color w:val="000000"/>
                <w:szCs w:val="24"/>
              </w:rPr>
              <w:t>L</w:t>
            </w:r>
            <w:r w:rsidRPr="00814E38">
              <w:rPr>
                <w:color w:val="000000"/>
                <w:szCs w:val="24"/>
                <w:lang w:val="fr-CA"/>
              </w:rPr>
              <w:t>’attributaire provisoire du marché doit obligatoirement fournir dans un délai de deux (02) jours les pièces suivantes :</w:t>
            </w:r>
          </w:p>
          <w:p w14:paraId="11F8D44C" w14:textId="77777777" w:rsidR="00613B39" w:rsidRDefault="00E75FEA" w:rsidP="00C71E52">
            <w:pPr>
              <w:numPr>
                <w:ilvl w:val="0"/>
                <w:numId w:val="45"/>
              </w:numPr>
              <w:suppressAutoHyphens/>
              <w:overflowPunct w:val="0"/>
              <w:autoSpaceDE w:val="0"/>
              <w:autoSpaceDN w:val="0"/>
              <w:adjustRightInd w:val="0"/>
              <w:jc w:val="both"/>
              <w:rPr>
                <w:color w:val="000000"/>
                <w:szCs w:val="24"/>
                <w:lang w:val="fr-CA"/>
              </w:rPr>
            </w:pPr>
            <w:r>
              <w:rPr>
                <w:color w:val="000000"/>
                <w:szCs w:val="24"/>
                <w:lang w:val="fr-CA"/>
              </w:rPr>
              <w:t>Les</w:t>
            </w:r>
            <w:r w:rsidR="00613B39">
              <w:rPr>
                <w:color w:val="000000"/>
                <w:szCs w:val="24"/>
                <w:lang w:val="fr-CA"/>
              </w:rPr>
              <w:t xml:space="preserve"> </w:t>
            </w:r>
            <w:r w:rsidR="00613B39" w:rsidRPr="00814E38">
              <w:rPr>
                <w:color w:val="000000"/>
                <w:szCs w:val="24"/>
                <w:lang w:val="fr-CA"/>
              </w:rPr>
              <w:t>statuts ;</w:t>
            </w:r>
          </w:p>
          <w:p w14:paraId="11F51AB7" w14:textId="77777777" w:rsidR="00613B39" w:rsidRPr="00814E38" w:rsidRDefault="00E75FEA" w:rsidP="00C71E52">
            <w:pPr>
              <w:numPr>
                <w:ilvl w:val="0"/>
                <w:numId w:val="45"/>
              </w:numPr>
              <w:suppressAutoHyphens/>
              <w:overflowPunct w:val="0"/>
              <w:autoSpaceDE w:val="0"/>
              <w:autoSpaceDN w:val="0"/>
              <w:adjustRightInd w:val="0"/>
              <w:jc w:val="both"/>
              <w:rPr>
                <w:color w:val="000000"/>
                <w:szCs w:val="24"/>
                <w:lang w:val="fr-CA"/>
              </w:rPr>
            </w:pPr>
            <w:r>
              <w:rPr>
                <w:color w:val="000000"/>
                <w:szCs w:val="24"/>
                <w:lang w:val="fr-CA"/>
              </w:rPr>
              <w:t>La</w:t>
            </w:r>
            <w:r w:rsidR="00613B39">
              <w:rPr>
                <w:color w:val="000000"/>
                <w:szCs w:val="24"/>
                <w:lang w:val="fr-CA"/>
              </w:rPr>
              <w:t xml:space="preserve"> carte d’identification fiscale ;</w:t>
            </w:r>
          </w:p>
          <w:p w14:paraId="030E8D51" w14:textId="77777777" w:rsidR="00613B39" w:rsidRDefault="00E75FEA" w:rsidP="00C71E52">
            <w:pPr>
              <w:numPr>
                <w:ilvl w:val="0"/>
                <w:numId w:val="45"/>
              </w:numPr>
              <w:suppressAutoHyphens/>
              <w:overflowPunct w:val="0"/>
              <w:autoSpaceDE w:val="0"/>
              <w:autoSpaceDN w:val="0"/>
              <w:adjustRightInd w:val="0"/>
              <w:jc w:val="both"/>
              <w:rPr>
                <w:color w:val="000000"/>
                <w:szCs w:val="24"/>
              </w:rPr>
            </w:pPr>
            <w:r>
              <w:rPr>
                <w:color w:val="000000"/>
                <w:szCs w:val="24"/>
              </w:rPr>
              <w:t>L’attestation</w:t>
            </w:r>
            <w:r w:rsidR="00613B39" w:rsidRPr="00814E38">
              <w:rPr>
                <w:color w:val="000000"/>
                <w:szCs w:val="24"/>
              </w:rPr>
              <w:t xml:space="preserve"> de l’</w:t>
            </w:r>
            <w:r w:rsidR="00613B39">
              <w:rPr>
                <w:color w:val="000000"/>
                <w:szCs w:val="24"/>
              </w:rPr>
              <w:t>Institut</w:t>
            </w:r>
            <w:r w:rsidR="00613B39" w:rsidRPr="00814E38">
              <w:rPr>
                <w:color w:val="000000"/>
                <w:szCs w:val="24"/>
              </w:rPr>
              <w:t xml:space="preserve"> National de </w:t>
            </w:r>
            <w:r w:rsidR="00613B39">
              <w:rPr>
                <w:color w:val="000000"/>
                <w:szCs w:val="24"/>
              </w:rPr>
              <w:t>Prévoyance Sociale (INPS)</w:t>
            </w:r>
            <w:r w:rsidR="00613B39" w:rsidRPr="00814E38">
              <w:rPr>
                <w:color w:val="000000"/>
                <w:szCs w:val="24"/>
              </w:rPr>
              <w:t> ;</w:t>
            </w:r>
          </w:p>
          <w:p w14:paraId="604FFDB1" w14:textId="77777777" w:rsidR="00613B39" w:rsidRDefault="00E75FEA" w:rsidP="00F85880">
            <w:pPr>
              <w:numPr>
                <w:ilvl w:val="0"/>
                <w:numId w:val="37"/>
              </w:numPr>
              <w:spacing w:after="160"/>
              <w:jc w:val="both"/>
            </w:pPr>
            <w:r w:rsidRPr="001D208F">
              <w:rPr>
                <w:color w:val="000000"/>
                <w:szCs w:val="24"/>
                <w:lang w:val="fr-CA"/>
              </w:rPr>
              <w:t>L’attestation</w:t>
            </w:r>
            <w:r w:rsidR="00613B39" w:rsidRPr="001D208F">
              <w:rPr>
                <w:color w:val="000000"/>
                <w:szCs w:val="24"/>
                <w:lang w:val="fr-CA"/>
              </w:rPr>
              <w:t xml:space="preserve"> de l’Office Malien de l’Habitat (OMH).</w:t>
            </w:r>
          </w:p>
        </w:tc>
      </w:tr>
      <w:tr w:rsidR="00613B39" w14:paraId="75767B57" w14:textId="77777777" w:rsidTr="00F85880">
        <w:tblPrEx>
          <w:tblBorders>
            <w:top w:val="single" w:sz="6" w:space="0" w:color="auto"/>
          </w:tblBorders>
        </w:tblPrEx>
        <w:trPr>
          <w:jc w:val="center"/>
        </w:trPr>
        <w:tc>
          <w:tcPr>
            <w:tcW w:w="937" w:type="dxa"/>
            <w:tcBorders>
              <w:top w:val="single" w:sz="4" w:space="0" w:color="auto"/>
              <w:bottom w:val="single" w:sz="4" w:space="0" w:color="auto"/>
            </w:tcBorders>
          </w:tcPr>
          <w:p w14:paraId="43F127D1" w14:textId="77777777" w:rsidR="00613B39" w:rsidRDefault="00613B39" w:rsidP="00F85880">
            <w:pPr>
              <w:rPr>
                <w:b/>
              </w:rPr>
            </w:pPr>
            <w:r>
              <w:rPr>
                <w:b/>
              </w:rPr>
              <w:lastRenderedPageBreak/>
              <w:t>12.1</w:t>
            </w:r>
          </w:p>
          <w:p w14:paraId="15915A37" w14:textId="77777777" w:rsidR="00613B39" w:rsidRDefault="00613B39" w:rsidP="00F85880">
            <w:pPr>
              <w:rPr>
                <w:lang w:eastAsia="it-IT"/>
              </w:rPr>
            </w:pPr>
          </w:p>
        </w:tc>
        <w:tc>
          <w:tcPr>
            <w:tcW w:w="8595" w:type="dxa"/>
            <w:tcBorders>
              <w:top w:val="single" w:sz="4" w:space="0" w:color="auto"/>
              <w:bottom w:val="single" w:sz="4" w:space="0" w:color="auto"/>
            </w:tcBorders>
          </w:tcPr>
          <w:p w14:paraId="043EA8EE" w14:textId="77777777" w:rsidR="00613B39" w:rsidRPr="00134CCB" w:rsidRDefault="00E75FEA" w:rsidP="00C71E52">
            <w:pPr>
              <w:numPr>
                <w:ilvl w:val="0"/>
                <w:numId w:val="2"/>
              </w:numPr>
              <w:tabs>
                <w:tab w:val="left" w:pos="468"/>
                <w:tab w:val="left" w:pos="720"/>
                <w:tab w:val="right" w:pos="7790"/>
              </w:tabs>
              <w:spacing w:after="160"/>
              <w:jc w:val="both"/>
            </w:pPr>
            <w:r w:rsidRPr="00134CCB">
              <w:t>Le</w:t>
            </w:r>
            <w:r w:rsidR="00613B39" w:rsidRPr="00134CCB">
              <w:t xml:space="preserve"> coût des voyages nécessaires </w:t>
            </w:r>
            <w:r w:rsidRPr="00134CCB">
              <w:t>qui inclus</w:t>
            </w:r>
            <w:r w:rsidR="00613B39" w:rsidRPr="00134CCB">
              <w:t xml:space="preserve"> le transport du personnel par le moyen de transport le plus approprié et par la route la plus directe ;</w:t>
            </w:r>
          </w:p>
          <w:p w14:paraId="72E367BB" w14:textId="77777777" w:rsidR="00613B39" w:rsidRPr="00134CCB" w:rsidRDefault="00E75FEA" w:rsidP="00C71E52">
            <w:pPr>
              <w:numPr>
                <w:ilvl w:val="0"/>
                <w:numId w:val="2"/>
              </w:numPr>
              <w:tabs>
                <w:tab w:val="left" w:pos="468"/>
                <w:tab w:val="left" w:pos="720"/>
                <w:tab w:val="right" w:pos="7790"/>
              </w:tabs>
              <w:spacing w:after="160"/>
              <w:jc w:val="both"/>
            </w:pPr>
            <w:r w:rsidRPr="00134CCB">
              <w:t>Le</w:t>
            </w:r>
            <w:r w:rsidR="00613B39" w:rsidRPr="00134CCB">
              <w:t xml:space="preserve"> coût des espaces de bureaux, des recherches et des inspections ;</w:t>
            </w:r>
          </w:p>
          <w:p w14:paraId="190F76C2" w14:textId="77777777" w:rsidR="00613B39" w:rsidRPr="00134CCB" w:rsidRDefault="00E75FEA" w:rsidP="00C71E52">
            <w:pPr>
              <w:numPr>
                <w:ilvl w:val="0"/>
                <w:numId w:val="2"/>
              </w:numPr>
              <w:tabs>
                <w:tab w:val="left" w:pos="468"/>
                <w:tab w:val="left" w:pos="720"/>
                <w:tab w:val="right" w:pos="7790"/>
              </w:tabs>
              <w:spacing w:after="160"/>
              <w:jc w:val="both"/>
            </w:pPr>
            <w:r w:rsidRPr="00134CCB">
              <w:t>Le</w:t>
            </w:r>
            <w:r w:rsidR="00613B39" w:rsidRPr="00134CCB">
              <w:t xml:space="preserve"> coût des communications locales ou internationales, le cas échéant ainsi que l’utilisation de téléphone et télécopie nécessaires aux fins de la mission ;</w:t>
            </w:r>
          </w:p>
          <w:p w14:paraId="014BB3D7" w14:textId="77777777" w:rsidR="00613B39" w:rsidRPr="00134CCB" w:rsidRDefault="00E75FEA" w:rsidP="00C71E52">
            <w:pPr>
              <w:numPr>
                <w:ilvl w:val="0"/>
                <w:numId w:val="2"/>
              </w:numPr>
              <w:tabs>
                <w:tab w:val="left" w:pos="468"/>
                <w:tab w:val="left" w:pos="720"/>
                <w:tab w:val="right" w:pos="7790"/>
              </w:tabs>
              <w:spacing w:after="160"/>
              <w:jc w:val="both"/>
            </w:pPr>
            <w:r w:rsidRPr="00134CCB">
              <w:t>Le</w:t>
            </w:r>
            <w:r w:rsidR="00613B39" w:rsidRPr="00134CCB">
              <w:t xml:space="preserve"> coût, la location et le fret de tout instrument ou équipement devant être fourni par le Consultant aux fins de la mission</w:t>
            </w:r>
          </w:p>
          <w:p w14:paraId="503EFDE5" w14:textId="77777777" w:rsidR="00613B39" w:rsidRPr="00134CCB" w:rsidRDefault="00E75FEA" w:rsidP="00C71E52">
            <w:pPr>
              <w:numPr>
                <w:ilvl w:val="0"/>
                <w:numId w:val="2"/>
              </w:numPr>
              <w:tabs>
                <w:tab w:val="left" w:pos="468"/>
                <w:tab w:val="left" w:pos="720"/>
                <w:tab w:val="right" w:pos="7790"/>
              </w:tabs>
              <w:spacing w:after="160"/>
              <w:jc w:val="both"/>
            </w:pPr>
            <w:r w:rsidRPr="00134CCB">
              <w:t>Le</w:t>
            </w:r>
            <w:r w:rsidR="00613B39" w:rsidRPr="00134CCB">
              <w:t xml:space="preserve"> coût d’impression et d’envoi des rapports nécessaires à la mission ; et</w:t>
            </w:r>
          </w:p>
          <w:p w14:paraId="1B9F1C47" w14:textId="77777777" w:rsidR="00613B39" w:rsidRDefault="00E75FEA" w:rsidP="00C71E52">
            <w:pPr>
              <w:numPr>
                <w:ilvl w:val="0"/>
                <w:numId w:val="2"/>
              </w:numPr>
              <w:tabs>
                <w:tab w:val="left" w:pos="468"/>
                <w:tab w:val="left" w:pos="720"/>
                <w:tab w:val="right" w:pos="7790"/>
              </w:tabs>
              <w:spacing w:after="160"/>
              <w:jc w:val="both"/>
            </w:pPr>
            <w:r w:rsidRPr="00134CCB">
              <w:t>Le</w:t>
            </w:r>
            <w:r w:rsidR="00613B39" w:rsidRPr="00134CCB">
              <w:t xml:space="preserve"> coût d’autres postes nécessaires à la mission et non mentionnés ci-dessus</w:t>
            </w:r>
          </w:p>
          <w:p w14:paraId="420C85D1" w14:textId="77777777" w:rsidR="00613B39" w:rsidRPr="00134CCB" w:rsidRDefault="00613B39" w:rsidP="00F85880">
            <w:pPr>
              <w:tabs>
                <w:tab w:val="left" w:pos="468"/>
                <w:tab w:val="left" w:pos="720"/>
                <w:tab w:val="right" w:pos="7790"/>
              </w:tabs>
              <w:spacing w:after="160"/>
              <w:jc w:val="both"/>
              <w:rPr>
                <w:b/>
                <w:i/>
                <w:sz w:val="28"/>
                <w:szCs w:val="28"/>
              </w:rPr>
            </w:pPr>
            <w:proofErr w:type="gramStart"/>
            <w:r w:rsidRPr="00134CCB">
              <w:rPr>
                <w:b/>
                <w:i/>
                <w:sz w:val="28"/>
                <w:szCs w:val="28"/>
              </w:rPr>
              <w:t>sans</w:t>
            </w:r>
            <w:proofErr w:type="gramEnd"/>
            <w:r w:rsidRPr="00134CCB">
              <w:rPr>
                <w:b/>
                <w:i/>
                <w:sz w:val="28"/>
                <w:szCs w:val="28"/>
              </w:rPr>
              <w:t xml:space="preserve"> objet</w:t>
            </w:r>
          </w:p>
        </w:tc>
      </w:tr>
      <w:tr w:rsidR="00613B39" w14:paraId="7D197497" w14:textId="77777777" w:rsidTr="00F85880">
        <w:tblPrEx>
          <w:tblBorders>
            <w:top w:val="single" w:sz="6" w:space="0" w:color="auto"/>
          </w:tblBorders>
        </w:tblPrEx>
        <w:trPr>
          <w:jc w:val="center"/>
        </w:trPr>
        <w:tc>
          <w:tcPr>
            <w:tcW w:w="937" w:type="dxa"/>
          </w:tcPr>
          <w:p w14:paraId="5D669F55" w14:textId="77777777" w:rsidR="00613B39" w:rsidRDefault="00613B39" w:rsidP="00F85880">
            <w:pPr>
              <w:rPr>
                <w:b/>
              </w:rPr>
            </w:pPr>
            <w:r>
              <w:rPr>
                <w:b/>
              </w:rPr>
              <w:t>13.3</w:t>
            </w:r>
          </w:p>
          <w:p w14:paraId="44FB5AEB" w14:textId="77777777" w:rsidR="00613B39" w:rsidRDefault="00613B39" w:rsidP="00F85880">
            <w:pPr>
              <w:tabs>
                <w:tab w:val="right" w:pos="7218"/>
              </w:tabs>
              <w:rPr>
                <w:b/>
                <w:sz w:val="20"/>
              </w:rPr>
            </w:pPr>
          </w:p>
        </w:tc>
        <w:tc>
          <w:tcPr>
            <w:tcW w:w="8595" w:type="dxa"/>
          </w:tcPr>
          <w:p w14:paraId="79DBB771" w14:textId="77777777" w:rsidR="00613B39" w:rsidRDefault="00613B39" w:rsidP="00F85880">
            <w:pPr>
              <w:tabs>
                <w:tab w:val="left" w:pos="4426"/>
                <w:tab w:val="right" w:pos="7218"/>
              </w:tabs>
              <w:spacing w:after="160"/>
              <w:jc w:val="both"/>
              <w:rPr>
                <w:lang w:eastAsia="it-IT"/>
              </w:rPr>
            </w:pPr>
            <w:r>
              <w:t>Le Soumissionnaire</w:t>
            </w:r>
            <w:r w:rsidDel="00943BB8">
              <w:t xml:space="preserve"> </w:t>
            </w:r>
            <w:r>
              <w:t xml:space="preserve">doit présenter l’original et 02 copies de cette Proposition technique et l’original et </w:t>
            </w:r>
            <w:r>
              <w:rPr>
                <w:i/>
              </w:rPr>
              <w:t>02</w:t>
            </w:r>
            <w:r>
              <w:t xml:space="preserve"> copies de la Proposition financière</w:t>
            </w:r>
            <w:r w:rsidR="001E0E72">
              <w:t>.</w:t>
            </w:r>
          </w:p>
        </w:tc>
      </w:tr>
      <w:tr w:rsidR="00613B39" w14:paraId="31A1C80F" w14:textId="77777777" w:rsidTr="00F85880">
        <w:tblPrEx>
          <w:tblBorders>
            <w:top w:val="single" w:sz="6" w:space="0" w:color="auto"/>
          </w:tblBorders>
        </w:tblPrEx>
        <w:trPr>
          <w:jc w:val="center"/>
        </w:trPr>
        <w:tc>
          <w:tcPr>
            <w:tcW w:w="937" w:type="dxa"/>
            <w:tcBorders>
              <w:bottom w:val="single" w:sz="6" w:space="0" w:color="auto"/>
            </w:tcBorders>
          </w:tcPr>
          <w:p w14:paraId="549ABF83" w14:textId="77777777" w:rsidR="00613B39" w:rsidRDefault="00613B39" w:rsidP="00F85880">
            <w:pPr>
              <w:rPr>
                <w:b/>
              </w:rPr>
            </w:pPr>
            <w:r>
              <w:rPr>
                <w:b/>
              </w:rPr>
              <w:t>13.5</w:t>
            </w:r>
          </w:p>
          <w:p w14:paraId="4FB1EBC4" w14:textId="77777777" w:rsidR="00613B39" w:rsidRDefault="00613B39" w:rsidP="00F85880">
            <w:pPr>
              <w:tabs>
                <w:tab w:val="right" w:pos="7218"/>
              </w:tabs>
              <w:rPr>
                <w:b/>
              </w:rPr>
            </w:pPr>
          </w:p>
        </w:tc>
        <w:tc>
          <w:tcPr>
            <w:tcW w:w="8595" w:type="dxa"/>
            <w:tcBorders>
              <w:bottom w:val="single" w:sz="6" w:space="0" w:color="auto"/>
            </w:tcBorders>
          </w:tcPr>
          <w:p w14:paraId="77AE9C9C" w14:textId="5A7F84BC" w:rsidR="00B45B49" w:rsidRPr="00B45B49" w:rsidRDefault="00613B39" w:rsidP="00F85880">
            <w:pPr>
              <w:tabs>
                <w:tab w:val="right" w:pos="7218"/>
              </w:tabs>
              <w:jc w:val="both"/>
              <w:rPr>
                <w:b/>
                <w:bCs/>
                <w:sz w:val="22"/>
              </w:rPr>
            </w:pPr>
            <w:r w:rsidRPr="00B45B49">
              <w:t xml:space="preserve">La Proposition doit être envoyée à l’adresse suivante : </w:t>
            </w:r>
            <w:r w:rsidR="00B45B49" w:rsidRPr="00B45B49">
              <w:rPr>
                <w:b/>
                <w:bCs/>
                <w:sz w:val="22"/>
              </w:rPr>
              <w:t xml:space="preserve">Direction des Finances et du Matériel </w:t>
            </w:r>
            <w:r w:rsidR="00B45B49" w:rsidRPr="00B70759">
              <w:rPr>
                <w:b/>
                <w:bCs/>
                <w:sz w:val="22"/>
              </w:rPr>
              <w:t xml:space="preserve">du </w:t>
            </w:r>
            <w:r w:rsidR="00B70759" w:rsidRPr="00B70759">
              <w:rPr>
                <w:b/>
                <w:bCs/>
                <w:sz w:val="22"/>
              </w:rPr>
              <w:t>Ministère d</w:t>
            </w:r>
            <w:r w:rsidR="00371E43">
              <w:rPr>
                <w:b/>
                <w:bCs/>
                <w:sz w:val="22"/>
              </w:rPr>
              <w:t>e la Sécurité et de la Protection Civile</w:t>
            </w:r>
            <w:r w:rsidR="00B45B49" w:rsidRPr="00B70759">
              <w:rPr>
                <w:b/>
                <w:bCs/>
                <w:sz w:val="22"/>
              </w:rPr>
              <w:t xml:space="preserve">, </w:t>
            </w:r>
            <w:r w:rsidR="00371E43">
              <w:rPr>
                <w:b/>
                <w:bCs/>
                <w:sz w:val="22"/>
              </w:rPr>
              <w:t>Hamdallaye ACI 2000</w:t>
            </w:r>
            <w:r w:rsidR="00B45B49" w:rsidRPr="00B45B49">
              <w:rPr>
                <w:b/>
                <w:bCs/>
                <w:sz w:val="22"/>
              </w:rPr>
              <w:t xml:space="preserve">, BP : </w:t>
            </w:r>
            <w:r w:rsidR="0031718A">
              <w:rPr>
                <w:b/>
                <w:bCs/>
                <w:sz w:val="22"/>
              </w:rPr>
              <w:t>…</w:t>
            </w:r>
            <w:r w:rsidR="00B45B49" w:rsidRPr="00B45B49">
              <w:rPr>
                <w:b/>
                <w:bCs/>
                <w:sz w:val="22"/>
              </w:rPr>
              <w:t xml:space="preserve">, Tél : </w:t>
            </w:r>
            <w:r w:rsidR="0031718A">
              <w:rPr>
                <w:b/>
                <w:bCs/>
                <w:sz w:val="22"/>
              </w:rPr>
              <w:t>……</w:t>
            </w:r>
            <w:proofErr w:type="gramStart"/>
            <w:r w:rsidR="0031718A">
              <w:rPr>
                <w:b/>
                <w:bCs/>
                <w:sz w:val="22"/>
              </w:rPr>
              <w:t>…….</w:t>
            </w:r>
            <w:proofErr w:type="gramEnd"/>
            <w:r w:rsidR="00B45B49" w:rsidRPr="00B45B49">
              <w:rPr>
                <w:b/>
                <w:bCs/>
                <w:sz w:val="22"/>
              </w:rPr>
              <w:t xml:space="preserve"> ;</w:t>
            </w:r>
            <w:r w:rsidR="0031718A">
              <w:rPr>
                <w:b/>
                <w:bCs/>
                <w:sz w:val="22"/>
              </w:rPr>
              <w:t xml:space="preserve"> ……………..</w:t>
            </w:r>
            <w:r w:rsidR="00B45B49" w:rsidRPr="00B45B49">
              <w:rPr>
                <w:b/>
                <w:bCs/>
                <w:sz w:val="22"/>
              </w:rPr>
              <w:t>.</w:t>
            </w:r>
          </w:p>
          <w:p w14:paraId="00BB07C9" w14:textId="77777777" w:rsidR="008E372A" w:rsidRDefault="00613B39" w:rsidP="008E372A">
            <w:pPr>
              <w:tabs>
                <w:tab w:val="right" w:pos="7218"/>
              </w:tabs>
              <w:jc w:val="both"/>
            </w:pPr>
            <w:r w:rsidRPr="00B45B49">
              <w:t xml:space="preserve">La Proposition doit être présentée à la date et à l’heure suivante, au plus tard : </w:t>
            </w:r>
          </w:p>
          <w:p w14:paraId="222647EB" w14:textId="0B2DE50C" w:rsidR="00613B39" w:rsidRPr="00E62AC3" w:rsidRDefault="00613B39" w:rsidP="0031718A">
            <w:pPr>
              <w:tabs>
                <w:tab w:val="right" w:pos="7218"/>
              </w:tabs>
              <w:jc w:val="both"/>
              <w:rPr>
                <w:b/>
              </w:rPr>
            </w:pPr>
            <w:proofErr w:type="gramStart"/>
            <w:r w:rsidRPr="008E372A">
              <w:rPr>
                <w:b/>
              </w:rPr>
              <w:t>le</w:t>
            </w:r>
            <w:proofErr w:type="gramEnd"/>
            <w:r w:rsidRPr="008E372A">
              <w:rPr>
                <w:b/>
              </w:rPr>
              <w:t xml:space="preserve"> </w:t>
            </w:r>
            <w:r w:rsidR="0031718A">
              <w:rPr>
                <w:b/>
              </w:rPr>
              <w:t>….</w:t>
            </w:r>
            <w:r w:rsidRPr="008E372A">
              <w:rPr>
                <w:b/>
              </w:rPr>
              <w:t>/</w:t>
            </w:r>
            <w:r w:rsidR="0031718A">
              <w:rPr>
                <w:b/>
              </w:rPr>
              <w:t>…..</w:t>
            </w:r>
            <w:r w:rsidRPr="008E372A">
              <w:rPr>
                <w:b/>
              </w:rPr>
              <w:t>/</w:t>
            </w:r>
            <w:r w:rsidR="001E0E72" w:rsidRPr="008E372A">
              <w:rPr>
                <w:b/>
              </w:rPr>
              <w:t>202</w:t>
            </w:r>
            <w:r w:rsidR="0031718A">
              <w:rPr>
                <w:b/>
              </w:rPr>
              <w:t>2</w:t>
            </w:r>
            <w:r w:rsidRPr="008E372A">
              <w:t xml:space="preserve"> </w:t>
            </w:r>
            <w:r w:rsidRPr="008E372A">
              <w:rPr>
                <w:b/>
              </w:rPr>
              <w:t xml:space="preserve">à </w:t>
            </w:r>
            <w:r w:rsidR="001C7716">
              <w:rPr>
                <w:b/>
              </w:rPr>
              <w:t>10</w:t>
            </w:r>
            <w:r w:rsidRPr="008E372A">
              <w:rPr>
                <w:b/>
              </w:rPr>
              <w:t xml:space="preserve"> </w:t>
            </w:r>
            <w:r w:rsidR="001C7716">
              <w:rPr>
                <w:b/>
              </w:rPr>
              <w:t xml:space="preserve">h 30 </w:t>
            </w:r>
            <w:r w:rsidR="004507B4" w:rsidRPr="008E372A">
              <w:rPr>
                <w:b/>
              </w:rPr>
              <w:t>mn.</w:t>
            </w:r>
          </w:p>
        </w:tc>
      </w:tr>
      <w:tr w:rsidR="00613B39" w:rsidRPr="00261E97" w14:paraId="0EF90D9F" w14:textId="77777777" w:rsidTr="00F85880">
        <w:tblPrEx>
          <w:tblBorders>
            <w:top w:val="single" w:sz="6" w:space="0" w:color="auto"/>
            <w:bottom w:val="single" w:sz="4" w:space="0" w:color="auto"/>
            <w:insideH w:val="single" w:sz="4" w:space="0" w:color="auto"/>
          </w:tblBorders>
        </w:tblPrEx>
        <w:trPr>
          <w:jc w:val="center"/>
        </w:trPr>
        <w:tc>
          <w:tcPr>
            <w:tcW w:w="937" w:type="dxa"/>
            <w:tcBorders>
              <w:top w:val="single" w:sz="6" w:space="0" w:color="auto"/>
              <w:bottom w:val="single" w:sz="4" w:space="0" w:color="auto"/>
            </w:tcBorders>
          </w:tcPr>
          <w:p w14:paraId="2684A395" w14:textId="77777777" w:rsidR="00613B39" w:rsidRPr="00261E97" w:rsidRDefault="00613B39" w:rsidP="00F85880">
            <w:pPr>
              <w:rPr>
                <w:b/>
              </w:rPr>
            </w:pPr>
            <w:r w:rsidRPr="00261E97">
              <w:rPr>
                <w:b/>
              </w:rPr>
              <w:t>15</w:t>
            </w:r>
          </w:p>
          <w:p w14:paraId="498448D5" w14:textId="77777777" w:rsidR="00613B39" w:rsidRPr="00261E97" w:rsidRDefault="00613B39" w:rsidP="00F85880">
            <w:pPr>
              <w:tabs>
                <w:tab w:val="right" w:pos="7218"/>
              </w:tabs>
              <w:rPr>
                <w:sz w:val="20"/>
              </w:rPr>
            </w:pPr>
          </w:p>
        </w:tc>
        <w:tc>
          <w:tcPr>
            <w:tcW w:w="8595" w:type="dxa"/>
            <w:tcBorders>
              <w:top w:val="single" w:sz="6" w:space="0" w:color="auto"/>
              <w:bottom w:val="single" w:sz="4" w:space="0" w:color="auto"/>
            </w:tcBorders>
          </w:tcPr>
          <w:p w14:paraId="72EAF053" w14:textId="77777777" w:rsidR="00613B39" w:rsidRPr="00FD7170" w:rsidRDefault="00613B39" w:rsidP="00D51BD4">
            <w:pPr>
              <w:tabs>
                <w:tab w:val="right" w:pos="7218"/>
              </w:tabs>
              <w:jc w:val="both"/>
            </w:pPr>
            <w:r w:rsidRPr="00FD7170">
              <w:t xml:space="preserve">Les critères, sous-critères d’évaluation, et leurs poids respectifs sont les </w:t>
            </w:r>
          </w:p>
          <w:p w14:paraId="3A1299B0" w14:textId="77777777" w:rsidR="00613B39" w:rsidRPr="00FD7170" w:rsidRDefault="00E75FEA" w:rsidP="00D51BD4">
            <w:pPr>
              <w:tabs>
                <w:tab w:val="right" w:pos="7218"/>
              </w:tabs>
              <w:jc w:val="both"/>
            </w:pPr>
            <w:proofErr w:type="gramStart"/>
            <w:r w:rsidRPr="00FD7170">
              <w:t>suivants</w:t>
            </w:r>
            <w:proofErr w:type="gramEnd"/>
            <w:r w:rsidRPr="00FD7170">
              <w:t xml:space="preserve"> :</w:t>
            </w:r>
          </w:p>
          <w:p w14:paraId="769EC063" w14:textId="77777777" w:rsidR="00613B39" w:rsidRPr="00FD7170" w:rsidRDefault="00613B39" w:rsidP="00F85880">
            <w:pPr>
              <w:tabs>
                <w:tab w:val="right" w:pos="7218"/>
              </w:tabs>
              <w:spacing w:after="160"/>
              <w:rPr>
                <w:b/>
              </w:rPr>
            </w:pPr>
            <w:r w:rsidRPr="00FD7170">
              <w:tab/>
              <w:t xml:space="preserve">                  </w:t>
            </w:r>
            <w:r w:rsidRPr="00FD7170">
              <w:rPr>
                <w:b/>
              </w:rPr>
              <w:t>Points</w:t>
            </w:r>
          </w:p>
          <w:p w14:paraId="434792CC" w14:textId="77777777" w:rsidR="00613B39" w:rsidRPr="00FD7170" w:rsidRDefault="00613B39" w:rsidP="00F85880">
            <w:pPr>
              <w:tabs>
                <w:tab w:val="right" w:pos="7218"/>
              </w:tabs>
              <w:spacing w:after="160"/>
              <w:ind w:left="466" w:hanging="466"/>
              <w:rPr>
                <w:sz w:val="36"/>
                <w:u w:val="single"/>
              </w:rPr>
            </w:pPr>
            <w:r w:rsidRPr="00FD7170">
              <w:rPr>
                <w:sz w:val="20"/>
              </w:rPr>
              <w:t>(i)</w:t>
            </w:r>
            <w:r w:rsidRPr="00FD7170">
              <w:rPr>
                <w:sz w:val="20"/>
              </w:rPr>
              <w:tab/>
              <w:t>Expérience des Soumissionnaires</w:t>
            </w:r>
            <w:r w:rsidRPr="00FD7170" w:rsidDel="00577BD1">
              <w:rPr>
                <w:sz w:val="20"/>
              </w:rPr>
              <w:t xml:space="preserve"> </w:t>
            </w:r>
            <w:r w:rsidRPr="00FD7170">
              <w:rPr>
                <w:sz w:val="20"/>
              </w:rPr>
              <w:t xml:space="preserve">pertinente pour la </w:t>
            </w:r>
            <w:r w:rsidR="00E75FEA" w:rsidRPr="00FD7170">
              <w:rPr>
                <w:sz w:val="20"/>
              </w:rPr>
              <w:t>mission :</w:t>
            </w:r>
            <w:r w:rsidRPr="00FD7170">
              <w:rPr>
                <w:sz w:val="20"/>
              </w:rPr>
              <w:tab/>
            </w:r>
            <w:r w:rsidRPr="00FD7170">
              <w:rPr>
                <w:b/>
                <w:sz w:val="20"/>
              </w:rPr>
              <w:t xml:space="preserve">                      </w:t>
            </w:r>
            <w:r w:rsidR="0062702A" w:rsidRPr="00FD7170">
              <w:rPr>
                <w:b/>
                <w:sz w:val="32"/>
                <w:u w:val="single"/>
              </w:rPr>
              <w:t>1</w:t>
            </w:r>
            <w:r w:rsidR="001E0E72" w:rsidRPr="00FD7170">
              <w:rPr>
                <w:b/>
                <w:sz w:val="32"/>
                <w:u w:val="single"/>
              </w:rPr>
              <w:t>0</w:t>
            </w:r>
            <w:r w:rsidRPr="00FD7170">
              <w:rPr>
                <w:b/>
                <w:sz w:val="32"/>
                <w:u w:val="single"/>
              </w:rPr>
              <w:t xml:space="preserve"> points</w:t>
            </w:r>
            <w:r w:rsidRPr="00FD7170">
              <w:rPr>
                <w:sz w:val="32"/>
                <w:u w:val="single"/>
              </w:rPr>
              <w:t xml:space="preserve"> </w:t>
            </w:r>
          </w:p>
          <w:p w14:paraId="2BD76744" w14:textId="77777777" w:rsidR="001E0E72" w:rsidRPr="00FD7170" w:rsidRDefault="0001428E" w:rsidP="0062702A">
            <w:pPr>
              <w:tabs>
                <w:tab w:val="right" w:pos="7218"/>
              </w:tabs>
              <w:spacing w:after="160"/>
              <w:ind w:left="466" w:hanging="466"/>
              <w:rPr>
                <w:sz w:val="20"/>
              </w:rPr>
            </w:pPr>
            <w:r w:rsidRPr="00FD7170">
              <w:rPr>
                <w:sz w:val="20"/>
              </w:rPr>
              <w:t>,</w:t>
            </w:r>
            <w:r w:rsidR="001E0E72" w:rsidRPr="00FD7170">
              <w:rPr>
                <w:sz w:val="20"/>
              </w:rPr>
              <w:t xml:space="preserve"> soit </w:t>
            </w:r>
            <w:r w:rsidRPr="00FD7170">
              <w:rPr>
                <w:sz w:val="20"/>
              </w:rPr>
              <w:t>2 points</w:t>
            </w:r>
            <w:r w:rsidR="001E0E72" w:rsidRPr="00FD7170">
              <w:rPr>
                <w:sz w:val="20"/>
              </w:rPr>
              <w:t xml:space="preserve"> par prestation jusqu’au total de </w:t>
            </w:r>
            <w:r w:rsidR="004F1B5A" w:rsidRPr="00FD7170">
              <w:rPr>
                <w:sz w:val="20"/>
              </w:rPr>
              <w:t>10</w:t>
            </w:r>
            <w:r w:rsidR="001E0E72" w:rsidRPr="00FD7170">
              <w:rPr>
                <w:sz w:val="20"/>
              </w:rPr>
              <w:t xml:space="preserve"> </w:t>
            </w:r>
            <w:proofErr w:type="gramStart"/>
            <w:r w:rsidR="001E0E72" w:rsidRPr="00FD7170">
              <w:rPr>
                <w:sz w:val="20"/>
              </w:rPr>
              <w:t>points;</w:t>
            </w:r>
            <w:proofErr w:type="gramEnd"/>
            <w:r w:rsidR="0062702A" w:rsidRPr="00FD7170">
              <w:rPr>
                <w:bCs/>
                <w:sz w:val="20"/>
              </w:rPr>
              <w:t xml:space="preserve"> (étude</w:t>
            </w:r>
            <w:r w:rsidRPr="00FD7170">
              <w:rPr>
                <w:bCs/>
                <w:sz w:val="20"/>
              </w:rPr>
              <w:t xml:space="preserve"> de même nature et de complexité comparable)</w:t>
            </w:r>
            <w:r w:rsidR="001E0E72" w:rsidRPr="00FD7170">
              <w:rPr>
                <w:bCs/>
                <w:sz w:val="20"/>
              </w:rPr>
              <w:t>.</w:t>
            </w:r>
          </w:p>
          <w:p w14:paraId="01A1564D" w14:textId="77777777" w:rsidR="00613B39" w:rsidRPr="00FD7170" w:rsidRDefault="00613B39" w:rsidP="00F85880">
            <w:pPr>
              <w:tabs>
                <w:tab w:val="right" w:pos="7218"/>
              </w:tabs>
              <w:spacing w:after="160"/>
              <w:ind w:left="466" w:hanging="466"/>
              <w:rPr>
                <w:b/>
                <w:sz w:val="20"/>
              </w:rPr>
            </w:pPr>
            <w:r w:rsidRPr="00FD7170">
              <w:rPr>
                <w:sz w:val="20"/>
              </w:rPr>
              <w:t xml:space="preserve">                                                                                Total des points pour le critère (i) : </w:t>
            </w:r>
            <w:r w:rsidR="0062702A" w:rsidRPr="00FD7170">
              <w:rPr>
                <w:b/>
                <w:sz w:val="20"/>
              </w:rPr>
              <w:t>1</w:t>
            </w:r>
            <w:r w:rsidR="001E0E72" w:rsidRPr="00FD7170">
              <w:rPr>
                <w:b/>
                <w:sz w:val="20"/>
              </w:rPr>
              <w:t>0</w:t>
            </w:r>
            <w:r w:rsidRPr="00FD7170">
              <w:rPr>
                <w:b/>
                <w:sz w:val="20"/>
              </w:rPr>
              <w:t xml:space="preserve"> points</w:t>
            </w:r>
          </w:p>
          <w:p w14:paraId="25787D19" w14:textId="1EC23B1C" w:rsidR="00613B39" w:rsidRPr="00FD7170" w:rsidRDefault="00613B39" w:rsidP="00F85880">
            <w:pPr>
              <w:tabs>
                <w:tab w:val="right" w:pos="7218"/>
              </w:tabs>
              <w:spacing w:after="160"/>
              <w:ind w:left="466" w:hanging="466"/>
              <w:rPr>
                <w:b/>
                <w:sz w:val="20"/>
              </w:rPr>
            </w:pPr>
            <w:r w:rsidRPr="00FD7170">
              <w:rPr>
                <w:b/>
                <w:i/>
                <w:sz w:val="22"/>
                <w:szCs w:val="22"/>
                <w:u w:val="single"/>
              </w:rPr>
              <w:t>NB :</w:t>
            </w:r>
            <w:r w:rsidRPr="00FD7170">
              <w:rPr>
                <w:b/>
                <w:i/>
                <w:sz w:val="22"/>
                <w:szCs w:val="22"/>
              </w:rPr>
              <w:t xml:space="preserve"> </w:t>
            </w:r>
            <w:r w:rsidRPr="00FD7170">
              <w:rPr>
                <w:b/>
                <w:i/>
                <w:sz w:val="20"/>
                <w:szCs w:val="22"/>
              </w:rPr>
              <w:t>Les expériences doivent être</w:t>
            </w:r>
            <w:r w:rsidR="001E0E72" w:rsidRPr="00FD7170">
              <w:rPr>
                <w:sz w:val="22"/>
              </w:rPr>
              <w:t xml:space="preserve"> </w:t>
            </w:r>
            <w:r w:rsidR="001E0E72" w:rsidRPr="00FD7170">
              <w:rPr>
                <w:b/>
                <w:i/>
                <w:sz w:val="20"/>
                <w:szCs w:val="22"/>
              </w:rPr>
              <w:t xml:space="preserve">accompagnés des procès-verbaux de réception provisoire ou définitive ou des attestations de bonne </w:t>
            </w:r>
            <w:r w:rsidR="009144C6" w:rsidRPr="00FD7170">
              <w:rPr>
                <w:b/>
                <w:i/>
                <w:sz w:val="20"/>
                <w:szCs w:val="22"/>
              </w:rPr>
              <w:t>exécution appuyés</w:t>
            </w:r>
            <w:r w:rsidR="001E0E72" w:rsidRPr="00FD7170">
              <w:rPr>
                <w:b/>
                <w:i/>
                <w:sz w:val="20"/>
                <w:szCs w:val="22"/>
              </w:rPr>
              <w:t xml:space="preserve"> des copies des pages de garde et de signature des marchés correspondant pendant la période 20</w:t>
            </w:r>
            <w:r w:rsidR="004507B4" w:rsidRPr="00FD7170">
              <w:rPr>
                <w:b/>
                <w:i/>
                <w:sz w:val="20"/>
                <w:szCs w:val="22"/>
              </w:rPr>
              <w:t>10</w:t>
            </w:r>
            <w:r w:rsidR="001E0E72" w:rsidRPr="00FD7170">
              <w:rPr>
                <w:b/>
                <w:i/>
                <w:sz w:val="20"/>
                <w:szCs w:val="22"/>
              </w:rPr>
              <w:t xml:space="preserve"> à </w:t>
            </w:r>
            <w:r w:rsidR="009144C6" w:rsidRPr="00FD7170">
              <w:rPr>
                <w:b/>
                <w:i/>
                <w:sz w:val="20"/>
                <w:szCs w:val="22"/>
              </w:rPr>
              <w:t>20</w:t>
            </w:r>
            <w:r w:rsidR="004507B4" w:rsidRPr="00FD7170">
              <w:rPr>
                <w:b/>
                <w:i/>
                <w:sz w:val="20"/>
                <w:szCs w:val="22"/>
              </w:rPr>
              <w:t>2</w:t>
            </w:r>
            <w:r w:rsidR="0031718A">
              <w:rPr>
                <w:b/>
                <w:i/>
                <w:sz w:val="20"/>
                <w:szCs w:val="22"/>
              </w:rPr>
              <w:t>1</w:t>
            </w:r>
            <w:r w:rsidR="00F44B8B">
              <w:rPr>
                <w:b/>
                <w:i/>
                <w:sz w:val="20"/>
                <w:szCs w:val="22"/>
              </w:rPr>
              <w:t xml:space="preserve"> </w:t>
            </w:r>
            <w:r w:rsidR="009144C6" w:rsidRPr="00FD7170">
              <w:rPr>
                <w:b/>
                <w:i/>
                <w:sz w:val="20"/>
                <w:szCs w:val="22"/>
              </w:rPr>
              <w:t xml:space="preserve">; </w:t>
            </w:r>
          </w:p>
          <w:p w14:paraId="1A63F99C" w14:textId="77777777" w:rsidR="00613B39" w:rsidRPr="00FD7170" w:rsidRDefault="00613B39" w:rsidP="00F85880">
            <w:pPr>
              <w:tabs>
                <w:tab w:val="right" w:pos="7218"/>
              </w:tabs>
              <w:spacing w:after="160"/>
              <w:ind w:left="466" w:hanging="466"/>
              <w:jc w:val="both"/>
              <w:rPr>
                <w:sz w:val="22"/>
                <w:u w:val="single"/>
              </w:rPr>
            </w:pPr>
            <w:r w:rsidRPr="00FD7170">
              <w:rPr>
                <w:sz w:val="20"/>
              </w:rPr>
              <w:t xml:space="preserve"> (ii)</w:t>
            </w:r>
            <w:r w:rsidRPr="00FD7170">
              <w:rPr>
                <w:sz w:val="20"/>
              </w:rPr>
              <w:tab/>
            </w:r>
            <w:r w:rsidR="0062702A" w:rsidRPr="00FD7170">
              <w:rPr>
                <w:sz w:val="20"/>
              </w:rPr>
              <w:t>Conformité du plan de travail et de la méthode proposés, aux Termes de référence</w:t>
            </w:r>
            <w:r w:rsidRPr="00FD7170">
              <w:rPr>
                <w:sz w:val="20"/>
              </w:rPr>
              <w:t xml:space="preserve">       </w:t>
            </w:r>
            <w:r w:rsidR="0062702A" w:rsidRPr="00FD7170">
              <w:rPr>
                <w:sz w:val="20"/>
              </w:rPr>
              <w:t xml:space="preserve">    </w:t>
            </w:r>
            <w:r w:rsidR="008E372A" w:rsidRPr="00FD7170">
              <w:rPr>
                <w:b/>
                <w:sz w:val="28"/>
                <w:u w:val="single"/>
              </w:rPr>
              <w:t>3</w:t>
            </w:r>
            <w:r w:rsidR="009144C6" w:rsidRPr="00FD7170">
              <w:rPr>
                <w:b/>
                <w:sz w:val="28"/>
                <w:u w:val="single"/>
              </w:rPr>
              <w:t>0</w:t>
            </w:r>
            <w:r w:rsidRPr="00FD7170">
              <w:rPr>
                <w:b/>
                <w:sz w:val="28"/>
                <w:u w:val="single"/>
              </w:rPr>
              <w:t xml:space="preserve"> points</w:t>
            </w:r>
            <w:r w:rsidRPr="00FD7170">
              <w:rPr>
                <w:sz w:val="28"/>
                <w:u w:val="single"/>
              </w:rPr>
              <w:t xml:space="preserve"> </w:t>
            </w:r>
          </w:p>
          <w:p w14:paraId="086B8644" w14:textId="77777777" w:rsidR="00613B39" w:rsidRPr="00FD7170" w:rsidRDefault="00613B39" w:rsidP="00F85880">
            <w:pPr>
              <w:tabs>
                <w:tab w:val="left" w:pos="737"/>
                <w:tab w:val="right" w:pos="7218"/>
              </w:tabs>
              <w:spacing w:after="160"/>
              <w:ind w:left="466"/>
              <w:jc w:val="both"/>
              <w:rPr>
                <w:sz w:val="20"/>
                <w:highlight w:val="yellow"/>
              </w:rPr>
            </w:pPr>
            <w:r w:rsidRPr="00FD7170">
              <w:rPr>
                <w:sz w:val="20"/>
              </w:rPr>
              <w:t>a)</w:t>
            </w:r>
            <w:r w:rsidRPr="00FD7170">
              <w:rPr>
                <w:sz w:val="20"/>
              </w:rPr>
              <w:tab/>
              <w:t>Approche technique et méthodologie</w:t>
            </w:r>
            <w:r w:rsidRPr="00FD7170">
              <w:rPr>
                <w:sz w:val="20"/>
              </w:rPr>
              <w:tab/>
            </w:r>
            <w:r w:rsidR="008E372A" w:rsidRPr="00FD7170">
              <w:rPr>
                <w:b/>
                <w:sz w:val="20"/>
              </w:rPr>
              <w:t>1</w:t>
            </w:r>
            <w:r w:rsidRPr="00FD7170">
              <w:rPr>
                <w:b/>
                <w:sz w:val="20"/>
              </w:rPr>
              <w:t>0 points</w:t>
            </w:r>
          </w:p>
          <w:p w14:paraId="200A9D75" w14:textId="77777777" w:rsidR="00F457DF" w:rsidRPr="00FD7170" w:rsidRDefault="00F457DF" w:rsidP="009144C6">
            <w:pPr>
              <w:tabs>
                <w:tab w:val="left" w:pos="737"/>
                <w:tab w:val="right" w:pos="7218"/>
              </w:tabs>
              <w:spacing w:after="160"/>
              <w:ind w:left="466"/>
              <w:jc w:val="both"/>
              <w:rPr>
                <w:i/>
                <w:szCs w:val="24"/>
              </w:rPr>
            </w:pPr>
            <w:r w:rsidRPr="00FD7170">
              <w:rPr>
                <w:i/>
                <w:szCs w:val="24"/>
              </w:rPr>
              <w:t xml:space="preserve">(Conforme : </w:t>
            </w:r>
            <w:r w:rsidR="008E372A" w:rsidRPr="00FD7170">
              <w:rPr>
                <w:i/>
                <w:szCs w:val="24"/>
              </w:rPr>
              <w:t>1</w:t>
            </w:r>
            <w:r w:rsidRPr="00FD7170">
              <w:rPr>
                <w:i/>
                <w:szCs w:val="24"/>
              </w:rPr>
              <w:t>0 points, peu conforme : 0</w:t>
            </w:r>
            <w:r w:rsidR="008E372A" w:rsidRPr="00FD7170">
              <w:rPr>
                <w:i/>
                <w:szCs w:val="24"/>
              </w:rPr>
              <w:t>5</w:t>
            </w:r>
            <w:r w:rsidRPr="00FD7170">
              <w:rPr>
                <w:i/>
                <w:szCs w:val="24"/>
              </w:rPr>
              <w:t xml:space="preserve"> points, pas conforme : 00 point)</w:t>
            </w:r>
          </w:p>
          <w:p w14:paraId="52475CEB" w14:textId="77777777" w:rsidR="009144C6" w:rsidRPr="00FD7170" w:rsidRDefault="009144C6" w:rsidP="009144C6">
            <w:pPr>
              <w:tabs>
                <w:tab w:val="left" w:pos="737"/>
                <w:tab w:val="right" w:pos="7218"/>
              </w:tabs>
              <w:spacing w:after="160"/>
              <w:ind w:left="466"/>
              <w:jc w:val="both"/>
              <w:rPr>
                <w:sz w:val="20"/>
              </w:rPr>
            </w:pPr>
            <w:r w:rsidRPr="00FD7170">
              <w:rPr>
                <w:sz w:val="20"/>
              </w:rPr>
              <w:t>b) Plan de travail</w:t>
            </w:r>
            <w:r w:rsidRPr="00FD7170">
              <w:rPr>
                <w:sz w:val="20"/>
              </w:rPr>
              <w:tab/>
            </w:r>
            <w:r w:rsidR="0062702A" w:rsidRPr="00FD7170">
              <w:rPr>
                <w:b/>
                <w:sz w:val="20"/>
              </w:rPr>
              <w:t>10</w:t>
            </w:r>
            <w:r w:rsidRPr="00FD7170">
              <w:rPr>
                <w:b/>
                <w:sz w:val="20"/>
              </w:rPr>
              <w:t xml:space="preserve"> points</w:t>
            </w:r>
          </w:p>
          <w:p w14:paraId="16C4898A" w14:textId="77777777" w:rsidR="00F457DF" w:rsidRPr="00FD7170" w:rsidRDefault="00F457DF" w:rsidP="00F85880">
            <w:pPr>
              <w:tabs>
                <w:tab w:val="left" w:pos="737"/>
                <w:tab w:val="right" w:pos="7218"/>
              </w:tabs>
              <w:spacing w:after="160"/>
              <w:ind w:left="466"/>
              <w:jc w:val="both"/>
              <w:rPr>
                <w:i/>
                <w:szCs w:val="24"/>
              </w:rPr>
            </w:pPr>
            <w:r w:rsidRPr="00FD7170">
              <w:rPr>
                <w:i/>
                <w:szCs w:val="24"/>
              </w:rPr>
              <w:t>(Conforme : 10 points, peu conforme : 05 points, pas conforme : 00 point)</w:t>
            </w:r>
          </w:p>
          <w:p w14:paraId="0CDD2CFB" w14:textId="77777777" w:rsidR="00613B39" w:rsidRPr="00FD7170" w:rsidRDefault="00613B39" w:rsidP="00F85880">
            <w:pPr>
              <w:tabs>
                <w:tab w:val="left" w:pos="737"/>
                <w:tab w:val="right" w:pos="7218"/>
              </w:tabs>
              <w:spacing w:after="160"/>
              <w:ind w:left="466"/>
              <w:jc w:val="both"/>
              <w:rPr>
                <w:b/>
                <w:sz w:val="20"/>
              </w:rPr>
            </w:pPr>
            <w:r w:rsidRPr="00FD7170">
              <w:rPr>
                <w:sz w:val="20"/>
              </w:rPr>
              <w:t>c)</w:t>
            </w:r>
            <w:r w:rsidRPr="00FD7170">
              <w:rPr>
                <w:sz w:val="20"/>
              </w:rPr>
              <w:tab/>
              <w:t>Organisation et personnel</w:t>
            </w:r>
            <w:r w:rsidRPr="00FD7170">
              <w:rPr>
                <w:sz w:val="20"/>
              </w:rPr>
              <w:tab/>
            </w:r>
            <w:r w:rsidR="00F457DF" w:rsidRPr="00FD7170">
              <w:rPr>
                <w:b/>
                <w:sz w:val="20"/>
              </w:rPr>
              <w:t>10 points</w:t>
            </w:r>
            <w:r w:rsidRPr="00FD7170">
              <w:rPr>
                <w:b/>
                <w:sz w:val="20"/>
              </w:rPr>
              <w:t xml:space="preserve"> </w:t>
            </w:r>
          </w:p>
          <w:p w14:paraId="1C13555B" w14:textId="77777777" w:rsidR="00F457DF" w:rsidRPr="00FD7170" w:rsidRDefault="00F457DF" w:rsidP="00F85880">
            <w:pPr>
              <w:tabs>
                <w:tab w:val="right" w:pos="6120"/>
                <w:tab w:val="right" w:pos="7200"/>
              </w:tabs>
              <w:spacing w:after="160"/>
              <w:ind w:left="-72"/>
              <w:jc w:val="both"/>
              <w:rPr>
                <w:i/>
                <w:szCs w:val="24"/>
              </w:rPr>
            </w:pPr>
            <w:r w:rsidRPr="00FD7170">
              <w:rPr>
                <w:i/>
                <w:szCs w:val="24"/>
              </w:rPr>
              <w:t>(Conforme : 10 points, peu conforme : 05 points, pas conforme : 00 point)</w:t>
            </w:r>
          </w:p>
          <w:p w14:paraId="2CBE3211" w14:textId="61081FF4" w:rsidR="00613B39" w:rsidRPr="00FD7170" w:rsidRDefault="00613B39" w:rsidP="00F85880">
            <w:pPr>
              <w:tabs>
                <w:tab w:val="right" w:pos="6120"/>
                <w:tab w:val="right" w:pos="7200"/>
              </w:tabs>
              <w:spacing w:after="160"/>
              <w:ind w:left="-72"/>
              <w:jc w:val="both"/>
              <w:rPr>
                <w:sz w:val="20"/>
              </w:rPr>
            </w:pPr>
            <w:r w:rsidRPr="00FD7170">
              <w:rPr>
                <w:sz w:val="20"/>
              </w:rPr>
              <w:tab/>
              <w:t xml:space="preserve">Total </w:t>
            </w:r>
            <w:r w:rsidR="0062702A" w:rsidRPr="00FD7170">
              <w:rPr>
                <w:sz w:val="20"/>
              </w:rPr>
              <w:t xml:space="preserve">des points pour le critère (ii)                  </w:t>
            </w:r>
            <w:r w:rsidR="00686798" w:rsidRPr="00FD7170">
              <w:rPr>
                <w:sz w:val="20"/>
              </w:rPr>
              <w:t>3</w:t>
            </w:r>
            <w:r w:rsidR="009144C6" w:rsidRPr="00FD7170">
              <w:rPr>
                <w:b/>
                <w:sz w:val="20"/>
              </w:rPr>
              <w:t>0</w:t>
            </w:r>
            <w:r w:rsidR="00086D27" w:rsidRPr="00FD7170">
              <w:rPr>
                <w:b/>
                <w:sz w:val="20"/>
              </w:rPr>
              <w:t xml:space="preserve"> </w:t>
            </w:r>
            <w:r w:rsidRPr="00FD7170">
              <w:rPr>
                <w:b/>
                <w:sz w:val="20"/>
              </w:rPr>
              <w:t>points</w:t>
            </w:r>
          </w:p>
          <w:p w14:paraId="17937DE3" w14:textId="77777777" w:rsidR="00613B39" w:rsidRPr="00FD7170" w:rsidRDefault="00613B39" w:rsidP="00F85880">
            <w:pPr>
              <w:tabs>
                <w:tab w:val="right" w:pos="7218"/>
              </w:tabs>
              <w:spacing w:after="160"/>
              <w:ind w:left="466" w:hanging="466"/>
              <w:jc w:val="both"/>
              <w:rPr>
                <w:sz w:val="20"/>
              </w:rPr>
            </w:pPr>
            <w:r w:rsidRPr="00FD7170">
              <w:rPr>
                <w:sz w:val="20"/>
              </w:rPr>
              <w:lastRenderedPageBreak/>
              <w:t>(iii)</w:t>
            </w:r>
            <w:r w:rsidRPr="00FD7170">
              <w:rPr>
                <w:sz w:val="20"/>
              </w:rPr>
              <w:tab/>
            </w:r>
            <w:r w:rsidRPr="00FD7170">
              <w:rPr>
                <w:b/>
                <w:sz w:val="20"/>
              </w:rPr>
              <w:t xml:space="preserve">Qualifications et compétence du personnel clé pour la </w:t>
            </w:r>
            <w:r w:rsidR="00F85880" w:rsidRPr="00FD7170">
              <w:rPr>
                <w:b/>
                <w:sz w:val="20"/>
              </w:rPr>
              <w:t>mission :</w:t>
            </w:r>
            <w:r w:rsidR="00E72597" w:rsidRPr="00FD7170">
              <w:rPr>
                <w:b/>
                <w:sz w:val="20"/>
              </w:rPr>
              <w:t xml:space="preserve">            </w:t>
            </w:r>
            <w:r w:rsidRPr="00FD7170">
              <w:rPr>
                <w:b/>
                <w:sz w:val="20"/>
              </w:rPr>
              <w:t xml:space="preserve"> </w:t>
            </w:r>
            <w:r w:rsidR="008E372A" w:rsidRPr="00FD7170">
              <w:rPr>
                <w:b/>
                <w:sz w:val="28"/>
                <w:u w:val="single"/>
              </w:rPr>
              <w:t>6</w:t>
            </w:r>
            <w:r w:rsidR="00AB4338" w:rsidRPr="00FD7170">
              <w:rPr>
                <w:b/>
                <w:sz w:val="28"/>
                <w:u w:val="single"/>
              </w:rPr>
              <w:t>0</w:t>
            </w:r>
            <w:r w:rsidRPr="00FD7170">
              <w:rPr>
                <w:b/>
                <w:sz w:val="28"/>
                <w:u w:val="single"/>
              </w:rPr>
              <w:t xml:space="preserve"> points</w:t>
            </w:r>
            <w:r w:rsidRPr="00FD7170">
              <w:rPr>
                <w:sz w:val="28"/>
              </w:rPr>
              <w:t xml:space="preserve"> </w:t>
            </w:r>
          </w:p>
          <w:p w14:paraId="10511A6D" w14:textId="294CE044" w:rsidR="00613B39" w:rsidRPr="00FD7170" w:rsidRDefault="00B74ECC" w:rsidP="00B74ECC">
            <w:pPr>
              <w:pStyle w:val="Paragraphedeliste"/>
              <w:numPr>
                <w:ilvl w:val="0"/>
                <w:numId w:val="46"/>
              </w:numPr>
              <w:tabs>
                <w:tab w:val="left" w:pos="826"/>
                <w:tab w:val="right" w:pos="7201"/>
              </w:tabs>
              <w:spacing w:after="160"/>
              <w:rPr>
                <w:rFonts w:ascii="Times New Roman" w:hAnsi="Times New Roman"/>
                <w:sz w:val="20"/>
              </w:rPr>
            </w:pPr>
            <w:r w:rsidRPr="00FD7170">
              <w:rPr>
                <w:rFonts w:ascii="Times New Roman" w:hAnsi="Times New Roman"/>
                <w:b/>
                <w:sz w:val="20"/>
              </w:rPr>
              <w:t>Un Chef de mission Architecte</w:t>
            </w:r>
            <w:r w:rsidR="00F108C7">
              <w:rPr>
                <w:rFonts w:ascii="Times New Roman" w:hAnsi="Times New Roman"/>
                <w:b/>
                <w:sz w:val="20"/>
                <w:lang w:val="fr-FR"/>
              </w:rPr>
              <w:t xml:space="preserve"> /Ingénieur</w:t>
            </w:r>
            <w:r w:rsidR="00E05FEA" w:rsidRPr="00FD7170">
              <w:rPr>
                <w:rFonts w:ascii="Times New Roman" w:hAnsi="Times New Roman"/>
                <w:b/>
                <w:sz w:val="20"/>
              </w:rPr>
              <w:t>,</w:t>
            </w:r>
            <w:r w:rsidR="00613B39" w:rsidRPr="00FD7170">
              <w:rPr>
                <w:rFonts w:ascii="Times New Roman" w:hAnsi="Times New Roman"/>
                <w:sz w:val="20"/>
              </w:rPr>
              <w:t xml:space="preserve"> </w:t>
            </w:r>
            <w:r w:rsidR="00092B2F" w:rsidRPr="00FD7170">
              <w:rPr>
                <w:rFonts w:ascii="Times New Roman" w:hAnsi="Times New Roman"/>
                <w:sz w:val="20"/>
                <w:lang w:val="fr-FR"/>
              </w:rPr>
              <w:t xml:space="preserve"> </w:t>
            </w:r>
            <w:r w:rsidR="00613B39" w:rsidRPr="00FD7170">
              <w:rPr>
                <w:rFonts w:ascii="Times New Roman" w:hAnsi="Times New Roman"/>
                <w:sz w:val="20"/>
              </w:rPr>
              <w:t xml:space="preserve">       </w:t>
            </w:r>
            <w:r w:rsidR="009D01A4">
              <w:rPr>
                <w:rFonts w:ascii="Times New Roman" w:hAnsi="Times New Roman"/>
                <w:sz w:val="20"/>
                <w:lang w:val="fr-ML"/>
              </w:rPr>
              <w:t xml:space="preserve">                 </w:t>
            </w:r>
            <w:r w:rsidR="00EC5792" w:rsidRPr="00FD7170">
              <w:rPr>
                <w:rFonts w:ascii="Times New Roman" w:hAnsi="Times New Roman"/>
                <w:sz w:val="20"/>
                <w:lang w:val="fr-FR"/>
              </w:rPr>
              <w:t xml:space="preserve"> </w:t>
            </w:r>
            <w:r w:rsidR="000D659C">
              <w:rPr>
                <w:rFonts w:ascii="Times New Roman" w:hAnsi="Times New Roman"/>
                <w:sz w:val="20"/>
                <w:lang w:val="fr-FR"/>
              </w:rPr>
              <w:t xml:space="preserve">    </w:t>
            </w:r>
            <w:r w:rsidR="00EC5792" w:rsidRPr="00FD7170">
              <w:rPr>
                <w:rFonts w:ascii="Times New Roman" w:hAnsi="Times New Roman"/>
                <w:sz w:val="20"/>
                <w:lang w:val="fr-FR"/>
              </w:rPr>
              <w:t xml:space="preserve">      </w:t>
            </w:r>
            <w:r w:rsidR="00092B2F" w:rsidRPr="00FD7170">
              <w:rPr>
                <w:rFonts w:ascii="Times New Roman" w:hAnsi="Times New Roman"/>
                <w:sz w:val="20"/>
                <w:lang w:val="fr-FR"/>
              </w:rPr>
              <w:t xml:space="preserve"> </w:t>
            </w:r>
            <w:r w:rsidR="00794BED">
              <w:rPr>
                <w:rFonts w:ascii="Times New Roman" w:hAnsi="Times New Roman"/>
                <w:b/>
                <w:i/>
                <w:sz w:val="20"/>
                <w:highlight w:val="yellow"/>
                <w:u w:val="single"/>
                <w:lang w:val="fr-FR"/>
              </w:rPr>
              <w:t>20</w:t>
            </w:r>
            <w:r w:rsidR="00613B39" w:rsidRPr="004A5AC7">
              <w:rPr>
                <w:rFonts w:ascii="Times New Roman" w:hAnsi="Times New Roman"/>
                <w:b/>
                <w:i/>
                <w:sz w:val="20"/>
                <w:highlight w:val="yellow"/>
                <w:u w:val="single"/>
              </w:rPr>
              <w:t xml:space="preserve"> points</w:t>
            </w:r>
          </w:p>
          <w:p w14:paraId="1B312342" w14:textId="64D57AAB" w:rsidR="00D30222" w:rsidRPr="00D30222" w:rsidRDefault="00974C66" w:rsidP="00F85880">
            <w:pPr>
              <w:tabs>
                <w:tab w:val="left" w:pos="826"/>
                <w:tab w:val="left" w:pos="1062"/>
              </w:tabs>
              <w:spacing w:after="160"/>
              <w:jc w:val="both"/>
              <w:rPr>
                <w:b/>
                <w:bCs/>
                <w:sz w:val="20"/>
              </w:rPr>
            </w:pPr>
            <w:r w:rsidRPr="00D30222">
              <w:rPr>
                <w:b/>
                <w:bCs/>
                <w:sz w:val="20"/>
              </w:rPr>
              <w:t>a) Expérience</w:t>
            </w:r>
            <w:r w:rsidR="00D30222" w:rsidRPr="00D30222">
              <w:rPr>
                <w:b/>
                <w:bCs/>
                <w:sz w:val="20"/>
              </w:rPr>
              <w:t xml:space="preserve"> générale </w:t>
            </w:r>
            <w:r w:rsidR="00D30222">
              <w:rPr>
                <w:sz w:val="20"/>
              </w:rPr>
              <w:t xml:space="preserve">:                                                                                       </w:t>
            </w:r>
            <w:r w:rsidR="00D30222" w:rsidRPr="00D30222">
              <w:rPr>
                <w:b/>
                <w:bCs/>
                <w:sz w:val="20"/>
              </w:rPr>
              <w:t>08 Points</w:t>
            </w:r>
          </w:p>
          <w:p w14:paraId="126F7A7A" w14:textId="6E35C201" w:rsidR="00613B39" w:rsidRPr="00FD7170" w:rsidRDefault="00613B39" w:rsidP="00F85880">
            <w:pPr>
              <w:tabs>
                <w:tab w:val="left" w:pos="826"/>
                <w:tab w:val="left" w:pos="1062"/>
              </w:tabs>
              <w:spacing w:after="160"/>
              <w:jc w:val="both"/>
              <w:rPr>
                <w:b/>
                <w:sz w:val="20"/>
              </w:rPr>
            </w:pPr>
            <w:r w:rsidRPr="00FD7170">
              <w:rPr>
                <w:sz w:val="20"/>
              </w:rPr>
              <w:t>- Niveau de formation</w:t>
            </w:r>
            <w:r w:rsidR="00361F0E" w:rsidRPr="00FD7170">
              <w:rPr>
                <w:sz w:val="20"/>
              </w:rPr>
              <w:t xml:space="preserve"> </w:t>
            </w:r>
            <w:r w:rsidR="00486D81" w:rsidRPr="00FD7170">
              <w:rPr>
                <w:sz w:val="20"/>
              </w:rPr>
              <w:t>(Bac</w:t>
            </w:r>
            <w:r w:rsidR="00DF2484" w:rsidRPr="00FD7170">
              <w:rPr>
                <w:sz w:val="20"/>
              </w:rPr>
              <w:t xml:space="preserve"> +5)</w:t>
            </w:r>
            <w:r w:rsidRPr="00FD7170">
              <w:rPr>
                <w:sz w:val="20"/>
              </w:rPr>
              <w:t xml:space="preserve"> :                                                                       </w:t>
            </w:r>
            <w:r w:rsidR="00DF2484" w:rsidRPr="00FD7170">
              <w:rPr>
                <w:b/>
                <w:sz w:val="20"/>
              </w:rPr>
              <w:t xml:space="preserve"> </w:t>
            </w:r>
            <w:r w:rsidR="00D30222" w:rsidRPr="00D30222">
              <w:rPr>
                <w:bCs/>
                <w:sz w:val="20"/>
              </w:rPr>
              <w:t>0</w:t>
            </w:r>
            <w:r w:rsidR="00D30222">
              <w:rPr>
                <w:bCs/>
                <w:sz w:val="20"/>
              </w:rPr>
              <w:t>3</w:t>
            </w:r>
            <w:r w:rsidRPr="00D30222">
              <w:rPr>
                <w:bCs/>
                <w:sz w:val="20"/>
              </w:rPr>
              <w:t xml:space="preserve"> points</w:t>
            </w:r>
          </w:p>
          <w:p w14:paraId="59BA5A9C" w14:textId="59B85A9D" w:rsidR="00DF2484" w:rsidRPr="00D30222" w:rsidRDefault="00361F0E" w:rsidP="00F85880">
            <w:pPr>
              <w:tabs>
                <w:tab w:val="left" w:pos="826"/>
                <w:tab w:val="left" w:pos="1062"/>
              </w:tabs>
              <w:spacing w:after="160"/>
              <w:jc w:val="both"/>
              <w:rPr>
                <w:bCs/>
                <w:sz w:val="20"/>
              </w:rPr>
            </w:pPr>
            <w:r w:rsidRPr="00FD7170">
              <w:rPr>
                <w:sz w:val="20"/>
              </w:rPr>
              <w:t xml:space="preserve">- </w:t>
            </w:r>
            <w:r w:rsidR="00DF2484" w:rsidRPr="00FD7170">
              <w:rPr>
                <w:sz w:val="20"/>
              </w:rPr>
              <w:t xml:space="preserve">Avoir au moins </w:t>
            </w:r>
            <w:r w:rsidR="00EB367C">
              <w:rPr>
                <w:sz w:val="20"/>
              </w:rPr>
              <w:t>05</w:t>
            </w:r>
            <w:r w:rsidR="00DF2484" w:rsidRPr="00FD7170">
              <w:rPr>
                <w:sz w:val="20"/>
              </w:rPr>
              <w:t xml:space="preserve"> ans d’expérience    </w:t>
            </w:r>
            <w:r w:rsidR="00DF2484" w:rsidRPr="00FD7170">
              <w:rPr>
                <w:b/>
                <w:sz w:val="20"/>
              </w:rPr>
              <w:t xml:space="preserve">                                                             </w:t>
            </w:r>
            <w:r w:rsidR="00DF2484" w:rsidRPr="00D30222">
              <w:rPr>
                <w:bCs/>
                <w:sz w:val="20"/>
              </w:rPr>
              <w:t>0</w:t>
            </w:r>
            <w:r w:rsidR="00D30222">
              <w:rPr>
                <w:bCs/>
                <w:sz w:val="20"/>
              </w:rPr>
              <w:t>5</w:t>
            </w:r>
            <w:r w:rsidR="00DF2484" w:rsidRPr="00D30222">
              <w:rPr>
                <w:bCs/>
                <w:sz w:val="20"/>
              </w:rPr>
              <w:t xml:space="preserve"> points</w:t>
            </w:r>
          </w:p>
          <w:p w14:paraId="5D32E6AA" w14:textId="35544D44" w:rsidR="00DF2484" w:rsidRPr="00FD7170" w:rsidRDefault="00486D81" w:rsidP="00F85880">
            <w:pPr>
              <w:tabs>
                <w:tab w:val="left" w:pos="826"/>
                <w:tab w:val="left" w:pos="1062"/>
              </w:tabs>
              <w:spacing w:after="160"/>
              <w:jc w:val="both"/>
              <w:rPr>
                <w:b/>
                <w:sz w:val="20"/>
              </w:rPr>
            </w:pPr>
            <w:r w:rsidRPr="00FD7170">
              <w:rPr>
                <w:b/>
                <w:sz w:val="20"/>
              </w:rPr>
              <w:t>(</w:t>
            </w:r>
            <w:proofErr w:type="gramStart"/>
            <w:r w:rsidRPr="00FD7170">
              <w:rPr>
                <w:b/>
                <w:sz w:val="20"/>
              </w:rPr>
              <w:t>soit</w:t>
            </w:r>
            <w:proofErr w:type="gramEnd"/>
            <w:r w:rsidR="00361F0E" w:rsidRPr="00FD7170">
              <w:rPr>
                <w:b/>
                <w:sz w:val="20"/>
              </w:rPr>
              <w:t xml:space="preserve"> </w:t>
            </w:r>
            <w:r w:rsidR="00EB367C">
              <w:rPr>
                <w:i/>
                <w:szCs w:val="24"/>
              </w:rPr>
              <w:t>05</w:t>
            </w:r>
            <w:r w:rsidR="00DF2484" w:rsidRPr="00FD7170">
              <w:rPr>
                <w:i/>
                <w:szCs w:val="24"/>
              </w:rPr>
              <w:t xml:space="preserve"> ans : 5 pts</w:t>
            </w:r>
            <w:r w:rsidRPr="00FD7170">
              <w:rPr>
                <w:i/>
                <w:szCs w:val="24"/>
              </w:rPr>
              <w:t>, (</w:t>
            </w:r>
            <w:r w:rsidR="00EB367C">
              <w:rPr>
                <w:i/>
                <w:szCs w:val="24"/>
              </w:rPr>
              <w:t>3</w:t>
            </w:r>
            <w:r w:rsidR="00DF2484" w:rsidRPr="00FD7170">
              <w:rPr>
                <w:i/>
                <w:szCs w:val="24"/>
              </w:rPr>
              <w:t xml:space="preserve"> à </w:t>
            </w:r>
            <w:r w:rsidR="00EB367C">
              <w:rPr>
                <w:i/>
                <w:szCs w:val="24"/>
              </w:rPr>
              <w:t>4</w:t>
            </w:r>
            <w:r w:rsidR="00DF2484" w:rsidRPr="00FD7170">
              <w:rPr>
                <w:i/>
                <w:szCs w:val="24"/>
              </w:rPr>
              <w:t xml:space="preserve"> ans)= </w:t>
            </w:r>
            <w:r w:rsidR="00EB367C">
              <w:rPr>
                <w:i/>
                <w:szCs w:val="24"/>
              </w:rPr>
              <w:t>3</w:t>
            </w:r>
            <w:r w:rsidRPr="00FD7170">
              <w:rPr>
                <w:i/>
                <w:szCs w:val="24"/>
              </w:rPr>
              <w:t>pt,</w:t>
            </w:r>
            <w:r w:rsidR="00DF2484" w:rsidRPr="00FD7170">
              <w:rPr>
                <w:i/>
                <w:szCs w:val="24"/>
              </w:rPr>
              <w:t xml:space="preserve"> </w:t>
            </w:r>
            <w:r w:rsidR="00EB367C">
              <w:rPr>
                <w:i/>
                <w:szCs w:val="24"/>
              </w:rPr>
              <w:t>2</w:t>
            </w:r>
            <w:r w:rsidR="00DF2484" w:rsidRPr="00FD7170">
              <w:rPr>
                <w:i/>
                <w:szCs w:val="24"/>
              </w:rPr>
              <w:t xml:space="preserve"> ans = 1 </w:t>
            </w:r>
            <w:r w:rsidRPr="00FD7170">
              <w:rPr>
                <w:i/>
                <w:szCs w:val="24"/>
              </w:rPr>
              <w:t>pt,</w:t>
            </w:r>
            <w:r w:rsidR="00DF2484" w:rsidRPr="00FD7170">
              <w:rPr>
                <w:b/>
                <w:sz w:val="20"/>
              </w:rPr>
              <w:t xml:space="preserve"> </w:t>
            </w:r>
            <w:r w:rsidR="00DF2484" w:rsidRPr="00FD7170">
              <w:rPr>
                <w:i/>
                <w:szCs w:val="24"/>
              </w:rPr>
              <w:t>&lt;</w:t>
            </w:r>
            <w:r w:rsidR="00EB367C">
              <w:rPr>
                <w:i/>
                <w:szCs w:val="24"/>
              </w:rPr>
              <w:t>2</w:t>
            </w:r>
            <w:r w:rsidR="00F108C7">
              <w:rPr>
                <w:i/>
                <w:szCs w:val="24"/>
              </w:rPr>
              <w:t>an</w:t>
            </w:r>
            <w:r w:rsidR="00DF2484" w:rsidRPr="00FD7170">
              <w:rPr>
                <w:i/>
                <w:szCs w:val="24"/>
              </w:rPr>
              <w:t>s= 0 pt</w:t>
            </w:r>
          </w:p>
          <w:p w14:paraId="04C7F95A" w14:textId="2A29B4FC" w:rsidR="00613B39" w:rsidRPr="00FD7170" w:rsidRDefault="00D30222" w:rsidP="00F85880">
            <w:pPr>
              <w:tabs>
                <w:tab w:val="left" w:pos="495"/>
                <w:tab w:val="left" w:pos="1062"/>
              </w:tabs>
              <w:spacing w:after="160"/>
              <w:jc w:val="both"/>
              <w:rPr>
                <w:sz w:val="20"/>
              </w:rPr>
            </w:pPr>
            <w:r w:rsidRPr="00D30222">
              <w:rPr>
                <w:b/>
                <w:bCs/>
                <w:sz w:val="20"/>
              </w:rPr>
              <w:t>b)</w:t>
            </w:r>
            <w:r w:rsidR="00613B39" w:rsidRPr="00D30222">
              <w:rPr>
                <w:b/>
                <w:bCs/>
                <w:sz w:val="20"/>
              </w:rPr>
              <w:t xml:space="preserve"> Expérience professionnelle</w:t>
            </w:r>
            <w:r w:rsidR="00613B39" w:rsidRPr="00FD7170">
              <w:rPr>
                <w:sz w:val="20"/>
              </w:rPr>
              <w:t xml:space="preserve">                                                             </w:t>
            </w:r>
            <w:r w:rsidR="00EC5792" w:rsidRPr="00FD7170">
              <w:rPr>
                <w:sz w:val="20"/>
              </w:rPr>
              <w:t xml:space="preserve">               </w:t>
            </w:r>
            <w:r w:rsidR="00613B39" w:rsidRPr="00FD7170">
              <w:rPr>
                <w:sz w:val="20"/>
              </w:rPr>
              <w:t xml:space="preserve">  </w:t>
            </w:r>
            <w:r>
              <w:rPr>
                <w:b/>
                <w:sz w:val="20"/>
              </w:rPr>
              <w:t>12</w:t>
            </w:r>
            <w:r w:rsidR="00613B39" w:rsidRPr="00FD7170">
              <w:rPr>
                <w:b/>
                <w:sz w:val="20"/>
              </w:rPr>
              <w:t xml:space="preserve"> points</w:t>
            </w:r>
            <w:r w:rsidR="00613B39" w:rsidRPr="00FD7170">
              <w:rPr>
                <w:sz w:val="20"/>
              </w:rPr>
              <w:t xml:space="preserve">          </w:t>
            </w:r>
          </w:p>
          <w:p w14:paraId="06B5B343" w14:textId="374219F2" w:rsidR="00613B39" w:rsidRPr="00FD7170" w:rsidRDefault="00924A5B" w:rsidP="00C71E52">
            <w:pPr>
              <w:numPr>
                <w:ilvl w:val="0"/>
                <w:numId w:val="43"/>
              </w:numPr>
              <w:spacing w:after="160"/>
              <w:jc w:val="both"/>
              <w:rPr>
                <w:sz w:val="20"/>
              </w:rPr>
            </w:pPr>
            <w:r>
              <w:rPr>
                <w:sz w:val="20"/>
              </w:rPr>
              <w:t>E</w:t>
            </w:r>
            <w:r w:rsidR="00D3469A" w:rsidRPr="00FD7170">
              <w:rPr>
                <w:sz w:val="20"/>
              </w:rPr>
              <w:t>n raison de</w:t>
            </w:r>
            <w:r w:rsidR="00086D27" w:rsidRPr="00FD7170">
              <w:rPr>
                <w:sz w:val="20"/>
              </w:rPr>
              <w:t xml:space="preserve"> </w:t>
            </w:r>
            <w:r w:rsidR="00DF2484" w:rsidRPr="00FD7170">
              <w:rPr>
                <w:sz w:val="20"/>
              </w:rPr>
              <w:t>0</w:t>
            </w:r>
            <w:r w:rsidR="004427B5">
              <w:rPr>
                <w:sz w:val="20"/>
              </w:rPr>
              <w:t>2</w:t>
            </w:r>
            <w:r w:rsidR="008C778A" w:rsidRPr="00FD7170">
              <w:rPr>
                <w:sz w:val="20"/>
              </w:rPr>
              <w:t xml:space="preserve"> points</w:t>
            </w:r>
            <w:r w:rsidR="00613B39" w:rsidRPr="00FD7170">
              <w:rPr>
                <w:sz w:val="20"/>
              </w:rPr>
              <w:t xml:space="preserve"> par expérience.</w:t>
            </w:r>
          </w:p>
          <w:p w14:paraId="03AAC259" w14:textId="5B000D2C" w:rsidR="00A663A2" w:rsidRDefault="00A663A2" w:rsidP="00A663A2">
            <w:pPr>
              <w:numPr>
                <w:ilvl w:val="0"/>
                <w:numId w:val="43"/>
              </w:numPr>
              <w:spacing w:after="160"/>
              <w:jc w:val="both"/>
              <w:rPr>
                <w:sz w:val="20"/>
              </w:rPr>
            </w:pPr>
            <w:r w:rsidRPr="00FD7170">
              <w:rPr>
                <w:sz w:val="20"/>
              </w:rPr>
              <w:t xml:space="preserve">Qualification et expérience requises : universitaire de haut niveau, possédant une expérience d'au moins </w:t>
            </w:r>
            <w:r w:rsidR="0057248F">
              <w:rPr>
                <w:sz w:val="20"/>
              </w:rPr>
              <w:t>cinq</w:t>
            </w:r>
            <w:r w:rsidRPr="00FD7170">
              <w:rPr>
                <w:sz w:val="20"/>
              </w:rPr>
              <w:t xml:space="preserve"> (</w:t>
            </w:r>
            <w:r w:rsidR="0057248F">
              <w:rPr>
                <w:sz w:val="20"/>
              </w:rPr>
              <w:t>05</w:t>
            </w:r>
            <w:r w:rsidRPr="00FD7170">
              <w:rPr>
                <w:sz w:val="20"/>
              </w:rPr>
              <w:t>) ans acquis dans la direction des missions d'études de bâtiments, ayant une parfaite connaissance de la langue Française, (parlée et écrite). Il sera le chef de la mission d'études des travaux et assurera de ce fait, la coordination des opérations sur le terrain, au bureau ainsi que la mise en place de l'équipe. Il sera responsable de la gestion de l’ensemble des prestations et travaillera en étroite collaboration avec le représentant du Maître d’Ouvrage.</w:t>
            </w:r>
          </w:p>
          <w:p w14:paraId="582C3BAB" w14:textId="1661CED9" w:rsidR="00DB4F37" w:rsidRPr="00FD7170" w:rsidRDefault="00DB4F37" w:rsidP="00DB4F37">
            <w:pPr>
              <w:pStyle w:val="Paragraphedeliste"/>
              <w:numPr>
                <w:ilvl w:val="0"/>
                <w:numId w:val="46"/>
              </w:numPr>
              <w:tabs>
                <w:tab w:val="left" w:pos="826"/>
                <w:tab w:val="right" w:pos="7201"/>
              </w:tabs>
              <w:spacing w:after="160"/>
              <w:rPr>
                <w:rFonts w:ascii="Times New Roman" w:hAnsi="Times New Roman"/>
                <w:sz w:val="20"/>
              </w:rPr>
            </w:pPr>
            <w:r w:rsidRPr="00FD7170">
              <w:rPr>
                <w:rFonts w:ascii="Times New Roman" w:hAnsi="Times New Roman"/>
                <w:b/>
                <w:sz w:val="20"/>
              </w:rPr>
              <w:t xml:space="preserve">Un </w:t>
            </w:r>
            <w:r w:rsidR="009D01A4">
              <w:rPr>
                <w:rFonts w:ascii="Times New Roman" w:hAnsi="Times New Roman"/>
                <w:b/>
                <w:sz w:val="20"/>
                <w:lang w:val="fr-ML"/>
              </w:rPr>
              <w:t>Ingénieur en Génie Civil</w:t>
            </w:r>
            <w:r w:rsidRPr="00FD7170">
              <w:rPr>
                <w:rFonts w:ascii="Times New Roman" w:hAnsi="Times New Roman"/>
                <w:b/>
                <w:sz w:val="20"/>
              </w:rPr>
              <w:t>,</w:t>
            </w:r>
            <w:r w:rsidRPr="00FD7170">
              <w:rPr>
                <w:rFonts w:ascii="Times New Roman" w:hAnsi="Times New Roman"/>
                <w:sz w:val="20"/>
              </w:rPr>
              <w:t xml:space="preserve"> </w:t>
            </w:r>
            <w:r w:rsidRPr="00FD7170">
              <w:rPr>
                <w:rFonts w:ascii="Times New Roman" w:hAnsi="Times New Roman"/>
                <w:sz w:val="20"/>
                <w:lang w:val="fr-FR"/>
              </w:rPr>
              <w:t xml:space="preserve"> </w:t>
            </w:r>
            <w:r w:rsidRPr="00FD7170">
              <w:rPr>
                <w:rFonts w:ascii="Times New Roman" w:hAnsi="Times New Roman"/>
                <w:sz w:val="20"/>
              </w:rPr>
              <w:t xml:space="preserve">       </w:t>
            </w:r>
            <w:r w:rsidR="009D01A4">
              <w:rPr>
                <w:rFonts w:ascii="Times New Roman" w:hAnsi="Times New Roman"/>
                <w:sz w:val="20"/>
                <w:lang w:val="fr-ML"/>
              </w:rPr>
              <w:t xml:space="preserve">                </w:t>
            </w:r>
            <w:r w:rsidRPr="00FD7170">
              <w:rPr>
                <w:rFonts w:ascii="Times New Roman" w:hAnsi="Times New Roman"/>
                <w:sz w:val="20"/>
                <w:lang w:val="fr-FR"/>
              </w:rPr>
              <w:t xml:space="preserve">        </w:t>
            </w:r>
            <w:r w:rsidR="00794BED">
              <w:rPr>
                <w:rFonts w:ascii="Times New Roman" w:hAnsi="Times New Roman"/>
                <w:b/>
                <w:i/>
                <w:sz w:val="20"/>
                <w:highlight w:val="yellow"/>
                <w:u w:val="single"/>
                <w:lang w:val="fr-FR"/>
              </w:rPr>
              <w:t>1</w:t>
            </w:r>
            <w:r w:rsidR="00470F4E">
              <w:rPr>
                <w:rFonts w:ascii="Times New Roman" w:hAnsi="Times New Roman"/>
                <w:b/>
                <w:i/>
                <w:sz w:val="20"/>
                <w:highlight w:val="yellow"/>
                <w:u w:val="single"/>
                <w:lang w:val="fr-FR"/>
              </w:rPr>
              <w:t>6</w:t>
            </w:r>
            <w:r w:rsidRPr="004A5AC7">
              <w:rPr>
                <w:rFonts w:ascii="Times New Roman" w:hAnsi="Times New Roman"/>
                <w:b/>
                <w:i/>
                <w:sz w:val="20"/>
                <w:highlight w:val="yellow"/>
                <w:u w:val="single"/>
              </w:rPr>
              <w:t xml:space="preserve"> points</w:t>
            </w:r>
          </w:p>
          <w:p w14:paraId="1D6BD3C8" w14:textId="5AAB135D" w:rsidR="00EB367C" w:rsidRPr="00D30222" w:rsidRDefault="00EB367C" w:rsidP="00EB367C">
            <w:pPr>
              <w:tabs>
                <w:tab w:val="left" w:pos="826"/>
                <w:tab w:val="left" w:pos="1062"/>
              </w:tabs>
              <w:spacing w:after="160"/>
              <w:jc w:val="both"/>
              <w:rPr>
                <w:b/>
                <w:bCs/>
                <w:sz w:val="20"/>
              </w:rPr>
            </w:pPr>
            <w:r w:rsidRPr="00D30222">
              <w:rPr>
                <w:b/>
                <w:bCs/>
                <w:sz w:val="20"/>
              </w:rPr>
              <w:t>a) Expérience générale </w:t>
            </w:r>
            <w:r>
              <w:rPr>
                <w:sz w:val="20"/>
              </w:rPr>
              <w:t xml:space="preserve">:                                                                                       </w:t>
            </w:r>
            <w:r w:rsidRPr="00D30222">
              <w:rPr>
                <w:b/>
                <w:bCs/>
                <w:sz w:val="20"/>
              </w:rPr>
              <w:t>0</w:t>
            </w:r>
            <w:r w:rsidR="0033389E">
              <w:rPr>
                <w:b/>
                <w:bCs/>
                <w:sz w:val="20"/>
              </w:rPr>
              <w:t>6</w:t>
            </w:r>
            <w:r w:rsidRPr="00D30222">
              <w:rPr>
                <w:b/>
                <w:bCs/>
                <w:sz w:val="20"/>
              </w:rPr>
              <w:t xml:space="preserve"> Points</w:t>
            </w:r>
          </w:p>
          <w:p w14:paraId="33F9ECDC" w14:textId="52BE66CD" w:rsidR="00DB4F37" w:rsidRPr="00FD7170" w:rsidRDefault="00DB4F37" w:rsidP="00DB4F37">
            <w:pPr>
              <w:tabs>
                <w:tab w:val="left" w:pos="826"/>
                <w:tab w:val="left" w:pos="1062"/>
              </w:tabs>
              <w:spacing w:after="160"/>
              <w:jc w:val="both"/>
              <w:rPr>
                <w:b/>
                <w:sz w:val="20"/>
              </w:rPr>
            </w:pPr>
            <w:r w:rsidRPr="00FD7170">
              <w:rPr>
                <w:sz w:val="20"/>
              </w:rPr>
              <w:t xml:space="preserve">- Niveau de formation (Bac +5) :                                                                       </w:t>
            </w:r>
            <w:r w:rsidRPr="00FD7170">
              <w:rPr>
                <w:b/>
                <w:sz w:val="20"/>
              </w:rPr>
              <w:t xml:space="preserve"> </w:t>
            </w:r>
            <w:r w:rsidRPr="004E390C">
              <w:rPr>
                <w:bCs/>
                <w:sz w:val="20"/>
              </w:rPr>
              <w:t>0</w:t>
            </w:r>
            <w:r w:rsidR="00470F4E">
              <w:rPr>
                <w:bCs/>
                <w:sz w:val="20"/>
              </w:rPr>
              <w:t>3</w:t>
            </w:r>
            <w:r w:rsidRPr="004E390C">
              <w:rPr>
                <w:bCs/>
                <w:sz w:val="20"/>
              </w:rPr>
              <w:t xml:space="preserve"> points</w:t>
            </w:r>
          </w:p>
          <w:p w14:paraId="16007051" w14:textId="1BAF3207" w:rsidR="00DB4F37" w:rsidRPr="004E390C" w:rsidRDefault="00DB4F37" w:rsidP="00DB4F37">
            <w:pPr>
              <w:tabs>
                <w:tab w:val="left" w:pos="826"/>
                <w:tab w:val="left" w:pos="1062"/>
              </w:tabs>
              <w:spacing w:after="160"/>
              <w:jc w:val="both"/>
              <w:rPr>
                <w:sz w:val="20"/>
              </w:rPr>
            </w:pPr>
            <w:r w:rsidRPr="00FD7170">
              <w:rPr>
                <w:sz w:val="20"/>
              </w:rPr>
              <w:t xml:space="preserve">- Avoir au moins </w:t>
            </w:r>
            <w:r w:rsidR="00EB367C">
              <w:rPr>
                <w:sz w:val="20"/>
              </w:rPr>
              <w:t>05</w:t>
            </w:r>
            <w:r w:rsidRPr="00FD7170">
              <w:rPr>
                <w:sz w:val="20"/>
              </w:rPr>
              <w:t xml:space="preserve"> ans d’expérie</w:t>
            </w:r>
            <w:r w:rsidRPr="004E390C">
              <w:rPr>
                <w:sz w:val="20"/>
              </w:rPr>
              <w:t xml:space="preserve">nce                                                                 </w:t>
            </w:r>
            <w:r w:rsidR="00453673" w:rsidRPr="004E390C">
              <w:rPr>
                <w:sz w:val="20"/>
              </w:rPr>
              <w:t>0</w:t>
            </w:r>
            <w:r w:rsidR="0033389E">
              <w:rPr>
                <w:sz w:val="20"/>
              </w:rPr>
              <w:t>3</w:t>
            </w:r>
            <w:r w:rsidRPr="004E390C">
              <w:rPr>
                <w:sz w:val="20"/>
              </w:rPr>
              <w:t xml:space="preserve"> points</w:t>
            </w:r>
          </w:p>
          <w:p w14:paraId="29E19657" w14:textId="53DD0766" w:rsidR="00DB4F37" w:rsidRDefault="00DB4F37" w:rsidP="00DB4F37">
            <w:pPr>
              <w:tabs>
                <w:tab w:val="left" w:pos="826"/>
                <w:tab w:val="left" w:pos="1062"/>
              </w:tabs>
              <w:spacing w:after="160"/>
              <w:jc w:val="both"/>
              <w:rPr>
                <w:i/>
                <w:szCs w:val="24"/>
              </w:rPr>
            </w:pPr>
            <w:r w:rsidRPr="00FD7170">
              <w:rPr>
                <w:b/>
                <w:sz w:val="20"/>
              </w:rPr>
              <w:t>(</w:t>
            </w:r>
            <w:proofErr w:type="gramStart"/>
            <w:r w:rsidRPr="00FD7170">
              <w:rPr>
                <w:b/>
                <w:sz w:val="20"/>
              </w:rPr>
              <w:t>soit</w:t>
            </w:r>
            <w:proofErr w:type="gramEnd"/>
            <w:r w:rsidRPr="00FD7170">
              <w:rPr>
                <w:b/>
                <w:sz w:val="20"/>
              </w:rPr>
              <w:t xml:space="preserve"> </w:t>
            </w:r>
            <w:r w:rsidR="00EB367C">
              <w:rPr>
                <w:i/>
                <w:szCs w:val="24"/>
              </w:rPr>
              <w:t>05</w:t>
            </w:r>
            <w:r w:rsidRPr="00FD7170">
              <w:rPr>
                <w:i/>
                <w:szCs w:val="24"/>
              </w:rPr>
              <w:t xml:space="preserve"> ans : </w:t>
            </w:r>
            <w:r w:rsidR="0033389E">
              <w:rPr>
                <w:i/>
                <w:szCs w:val="24"/>
              </w:rPr>
              <w:t>3</w:t>
            </w:r>
            <w:r w:rsidRPr="00FD7170">
              <w:rPr>
                <w:i/>
                <w:szCs w:val="24"/>
              </w:rPr>
              <w:t xml:space="preserve"> pts, (</w:t>
            </w:r>
            <w:r w:rsidR="00EB367C">
              <w:rPr>
                <w:i/>
                <w:szCs w:val="24"/>
              </w:rPr>
              <w:t>3</w:t>
            </w:r>
            <w:r w:rsidRPr="00FD7170">
              <w:rPr>
                <w:i/>
                <w:szCs w:val="24"/>
              </w:rPr>
              <w:t xml:space="preserve"> à </w:t>
            </w:r>
            <w:r w:rsidR="00EB367C">
              <w:rPr>
                <w:i/>
                <w:szCs w:val="24"/>
              </w:rPr>
              <w:t>4</w:t>
            </w:r>
            <w:r w:rsidRPr="00FD7170">
              <w:rPr>
                <w:i/>
                <w:szCs w:val="24"/>
              </w:rPr>
              <w:t xml:space="preserve"> ans)= </w:t>
            </w:r>
            <w:r w:rsidR="00EB367C">
              <w:rPr>
                <w:i/>
                <w:szCs w:val="24"/>
              </w:rPr>
              <w:t>2</w:t>
            </w:r>
            <w:r w:rsidRPr="00FD7170">
              <w:rPr>
                <w:i/>
                <w:szCs w:val="24"/>
              </w:rPr>
              <w:t xml:space="preserve">pt, </w:t>
            </w:r>
            <w:r w:rsidR="00EB367C">
              <w:rPr>
                <w:i/>
                <w:szCs w:val="24"/>
              </w:rPr>
              <w:t>2</w:t>
            </w:r>
            <w:r w:rsidRPr="00FD7170">
              <w:rPr>
                <w:i/>
                <w:szCs w:val="24"/>
              </w:rPr>
              <w:t xml:space="preserve"> ans = 1 pt,</w:t>
            </w:r>
            <w:r w:rsidRPr="00FD7170">
              <w:rPr>
                <w:b/>
                <w:sz w:val="20"/>
              </w:rPr>
              <w:t xml:space="preserve"> </w:t>
            </w:r>
            <w:r w:rsidRPr="00FD7170">
              <w:rPr>
                <w:i/>
                <w:szCs w:val="24"/>
              </w:rPr>
              <w:t>&lt;</w:t>
            </w:r>
            <w:r w:rsidR="00EB367C">
              <w:rPr>
                <w:i/>
                <w:szCs w:val="24"/>
              </w:rPr>
              <w:t>2an</w:t>
            </w:r>
            <w:r w:rsidRPr="00FD7170">
              <w:rPr>
                <w:i/>
                <w:szCs w:val="24"/>
              </w:rPr>
              <w:t>s= 0 pt</w:t>
            </w:r>
          </w:p>
          <w:p w14:paraId="721F5EC9" w14:textId="6AF4EFD9" w:rsidR="00EB367C" w:rsidRPr="00EB367C" w:rsidRDefault="00EB367C" w:rsidP="00EB367C">
            <w:pPr>
              <w:tabs>
                <w:tab w:val="left" w:pos="495"/>
                <w:tab w:val="left" w:pos="1062"/>
              </w:tabs>
              <w:spacing w:after="160"/>
              <w:jc w:val="both"/>
              <w:rPr>
                <w:sz w:val="20"/>
              </w:rPr>
            </w:pPr>
            <w:r w:rsidRPr="00D30222">
              <w:rPr>
                <w:b/>
                <w:bCs/>
                <w:sz w:val="20"/>
              </w:rPr>
              <w:t>b) Expérience professionnelle</w:t>
            </w:r>
            <w:r w:rsidRPr="00FD7170">
              <w:rPr>
                <w:sz w:val="20"/>
              </w:rPr>
              <w:t xml:space="preserve">                                                                              </w:t>
            </w:r>
            <w:r w:rsidR="0033389E">
              <w:rPr>
                <w:b/>
                <w:sz w:val="20"/>
              </w:rPr>
              <w:t>10</w:t>
            </w:r>
            <w:r w:rsidRPr="00FD7170">
              <w:rPr>
                <w:b/>
                <w:sz w:val="20"/>
              </w:rPr>
              <w:t xml:space="preserve"> points</w:t>
            </w:r>
            <w:r w:rsidRPr="00FD7170">
              <w:rPr>
                <w:sz w:val="20"/>
              </w:rPr>
              <w:t xml:space="preserve">          </w:t>
            </w:r>
          </w:p>
          <w:p w14:paraId="1E8238B9" w14:textId="519BE2E8" w:rsidR="00DB4F37" w:rsidRPr="00FD7170" w:rsidRDefault="00924A5B" w:rsidP="00DB4F37">
            <w:pPr>
              <w:numPr>
                <w:ilvl w:val="0"/>
                <w:numId w:val="43"/>
              </w:numPr>
              <w:spacing w:after="160"/>
              <w:jc w:val="both"/>
              <w:rPr>
                <w:sz w:val="20"/>
              </w:rPr>
            </w:pPr>
            <w:r>
              <w:rPr>
                <w:sz w:val="20"/>
              </w:rPr>
              <w:t>E</w:t>
            </w:r>
            <w:r w:rsidR="00DB4F37" w:rsidRPr="00FD7170">
              <w:rPr>
                <w:sz w:val="20"/>
              </w:rPr>
              <w:t xml:space="preserve">n raison de </w:t>
            </w:r>
            <w:r w:rsidR="004E390C">
              <w:rPr>
                <w:sz w:val="20"/>
              </w:rPr>
              <w:t>0</w:t>
            </w:r>
            <w:r w:rsidR="000C172B">
              <w:rPr>
                <w:sz w:val="20"/>
              </w:rPr>
              <w:t>2</w:t>
            </w:r>
            <w:r w:rsidR="00DB4F37" w:rsidRPr="00FD7170">
              <w:rPr>
                <w:sz w:val="20"/>
              </w:rPr>
              <w:t xml:space="preserve"> points par expérience.</w:t>
            </w:r>
          </w:p>
          <w:p w14:paraId="04C6DFE3" w14:textId="1F3F2DB5" w:rsidR="00DB4F37" w:rsidRPr="00FD7170" w:rsidRDefault="00DB4F37" w:rsidP="00DB4F37">
            <w:pPr>
              <w:numPr>
                <w:ilvl w:val="0"/>
                <w:numId w:val="43"/>
              </w:numPr>
              <w:spacing w:after="160"/>
              <w:jc w:val="both"/>
              <w:rPr>
                <w:sz w:val="20"/>
              </w:rPr>
            </w:pPr>
            <w:r w:rsidRPr="00FD7170">
              <w:rPr>
                <w:sz w:val="20"/>
              </w:rPr>
              <w:t xml:space="preserve">Qualification et expérience requises : universitaire de haut niveau, possédant une expérience d'au moins </w:t>
            </w:r>
            <w:r w:rsidR="004E390C">
              <w:rPr>
                <w:sz w:val="20"/>
              </w:rPr>
              <w:t>cinq</w:t>
            </w:r>
            <w:r w:rsidRPr="00FD7170">
              <w:rPr>
                <w:sz w:val="20"/>
              </w:rPr>
              <w:t xml:space="preserve"> (</w:t>
            </w:r>
            <w:r w:rsidR="004E390C">
              <w:rPr>
                <w:sz w:val="20"/>
              </w:rPr>
              <w:t>05</w:t>
            </w:r>
            <w:r w:rsidRPr="00FD7170">
              <w:rPr>
                <w:sz w:val="20"/>
              </w:rPr>
              <w:t>) ans acquis dans la direction des missions d'études de bâtiments, ayant une parfaite connaissance de la langue Française, (parlée et écrite). Il se</w:t>
            </w:r>
            <w:r>
              <w:rPr>
                <w:sz w:val="20"/>
              </w:rPr>
              <w:t xml:space="preserve">condera </w:t>
            </w:r>
            <w:r w:rsidRPr="00FD7170">
              <w:rPr>
                <w:sz w:val="20"/>
              </w:rPr>
              <w:t>le chef de la mission d'études des travaux et a</w:t>
            </w:r>
            <w:r>
              <w:rPr>
                <w:sz w:val="20"/>
              </w:rPr>
              <w:t xml:space="preserve">ppuiera </w:t>
            </w:r>
            <w:r w:rsidRPr="00FD7170">
              <w:rPr>
                <w:sz w:val="20"/>
              </w:rPr>
              <w:t>de ce fait,</w:t>
            </w:r>
            <w:r>
              <w:rPr>
                <w:sz w:val="20"/>
              </w:rPr>
              <w:t xml:space="preserve"> le chef de mission dans </w:t>
            </w:r>
            <w:r w:rsidRPr="00FD7170">
              <w:rPr>
                <w:sz w:val="20"/>
              </w:rPr>
              <w:t xml:space="preserve">la coordination des opérations sur le terrain, au bureau ainsi que la mise en place de l'équipe. </w:t>
            </w:r>
          </w:p>
          <w:p w14:paraId="79DA647F" w14:textId="29161A86" w:rsidR="00EE2905" w:rsidRPr="00FD7170" w:rsidRDefault="00DF68F4" w:rsidP="00EE2905">
            <w:pPr>
              <w:pStyle w:val="Paragraphedeliste"/>
              <w:numPr>
                <w:ilvl w:val="0"/>
                <w:numId w:val="46"/>
              </w:numPr>
              <w:spacing w:after="160"/>
              <w:jc w:val="both"/>
              <w:rPr>
                <w:rFonts w:ascii="Times New Roman" w:hAnsi="Times New Roman"/>
                <w:sz w:val="20"/>
              </w:rPr>
            </w:pPr>
            <w:r>
              <w:rPr>
                <w:rFonts w:ascii="Times New Roman" w:hAnsi="Times New Roman"/>
                <w:b/>
                <w:szCs w:val="24"/>
                <w:lang w:val="fr-ML"/>
              </w:rPr>
              <w:t>Un</w:t>
            </w:r>
            <w:r w:rsidR="00F44B8B">
              <w:rPr>
                <w:rFonts w:ascii="Times New Roman" w:hAnsi="Times New Roman"/>
                <w:b/>
                <w:szCs w:val="24"/>
                <w:lang w:val="fr-ML"/>
              </w:rPr>
              <w:t xml:space="preserve"> </w:t>
            </w:r>
            <w:r w:rsidR="00EE2905" w:rsidRPr="00FD7170">
              <w:rPr>
                <w:rFonts w:ascii="Times New Roman" w:hAnsi="Times New Roman"/>
                <w:b/>
                <w:szCs w:val="24"/>
              </w:rPr>
              <w:t xml:space="preserve">Technicien </w:t>
            </w:r>
            <w:r>
              <w:rPr>
                <w:rFonts w:ascii="Times New Roman" w:hAnsi="Times New Roman"/>
                <w:b/>
                <w:szCs w:val="24"/>
                <w:lang w:val="fr-ML"/>
              </w:rPr>
              <w:t xml:space="preserve">en Electricité    </w:t>
            </w:r>
            <w:r w:rsidR="00EE2905" w:rsidRPr="00FD7170">
              <w:rPr>
                <w:rFonts w:ascii="Times New Roman" w:hAnsi="Times New Roman"/>
                <w:b/>
                <w:sz w:val="20"/>
                <w:lang w:val="fr-FR"/>
              </w:rPr>
              <w:t xml:space="preserve">                   </w:t>
            </w:r>
            <w:r w:rsidR="000D1680" w:rsidRPr="00FD7170">
              <w:rPr>
                <w:rFonts w:ascii="Times New Roman" w:hAnsi="Times New Roman"/>
                <w:b/>
                <w:sz w:val="20"/>
                <w:u w:val="single"/>
                <w:lang w:val="fr-FR"/>
              </w:rPr>
              <w:t>0</w:t>
            </w:r>
            <w:r w:rsidR="00F66CB6">
              <w:rPr>
                <w:rFonts w:ascii="Times New Roman" w:hAnsi="Times New Roman"/>
                <w:b/>
                <w:sz w:val="20"/>
                <w:u w:val="single"/>
                <w:lang w:val="fr-FR"/>
              </w:rPr>
              <w:t>6</w:t>
            </w:r>
            <w:r w:rsidR="00EE2905" w:rsidRPr="00FD7170">
              <w:rPr>
                <w:rFonts w:ascii="Times New Roman" w:hAnsi="Times New Roman"/>
                <w:b/>
                <w:sz w:val="20"/>
                <w:u w:val="single"/>
              </w:rPr>
              <w:t xml:space="preserve">points     </w:t>
            </w:r>
            <w:r w:rsidR="00EE2905" w:rsidRPr="00FD7170">
              <w:rPr>
                <w:rFonts w:ascii="Times New Roman" w:hAnsi="Times New Roman"/>
                <w:b/>
                <w:sz w:val="20"/>
              </w:rPr>
              <w:t xml:space="preserve">                                                                                       </w:t>
            </w:r>
          </w:p>
          <w:p w14:paraId="104FDE71" w14:textId="7AEDA6BF" w:rsidR="00F66CB6" w:rsidRPr="00D30222" w:rsidRDefault="00F66CB6" w:rsidP="00F66CB6">
            <w:pPr>
              <w:tabs>
                <w:tab w:val="left" w:pos="826"/>
                <w:tab w:val="left" w:pos="1062"/>
              </w:tabs>
              <w:spacing w:after="160"/>
              <w:jc w:val="both"/>
              <w:rPr>
                <w:b/>
                <w:bCs/>
                <w:sz w:val="20"/>
              </w:rPr>
            </w:pPr>
            <w:r w:rsidRPr="00D30222">
              <w:rPr>
                <w:b/>
                <w:bCs/>
                <w:sz w:val="20"/>
              </w:rPr>
              <w:t>a) Expérience générale </w:t>
            </w:r>
            <w:r>
              <w:rPr>
                <w:sz w:val="20"/>
              </w:rPr>
              <w:t xml:space="preserve">:                                                                                       </w:t>
            </w:r>
            <w:r w:rsidRPr="00D30222">
              <w:rPr>
                <w:b/>
                <w:bCs/>
                <w:sz w:val="20"/>
              </w:rPr>
              <w:t>0</w:t>
            </w:r>
            <w:r>
              <w:rPr>
                <w:b/>
                <w:bCs/>
                <w:sz w:val="20"/>
              </w:rPr>
              <w:t>2</w:t>
            </w:r>
            <w:r w:rsidRPr="00D30222">
              <w:rPr>
                <w:b/>
                <w:bCs/>
                <w:sz w:val="20"/>
              </w:rPr>
              <w:t xml:space="preserve"> Points</w:t>
            </w:r>
          </w:p>
          <w:p w14:paraId="4A4E5F30" w14:textId="50044BEA" w:rsidR="00EE2905" w:rsidRPr="00F66CB6" w:rsidRDefault="00EE2905" w:rsidP="00EE2905">
            <w:pPr>
              <w:tabs>
                <w:tab w:val="left" w:pos="826"/>
                <w:tab w:val="left" w:pos="1062"/>
              </w:tabs>
              <w:spacing w:after="160"/>
              <w:jc w:val="both"/>
              <w:rPr>
                <w:sz w:val="20"/>
              </w:rPr>
            </w:pPr>
            <w:r w:rsidRPr="00FD7170">
              <w:rPr>
                <w:sz w:val="20"/>
              </w:rPr>
              <w:t>- Niveau de formation</w:t>
            </w:r>
            <w:r w:rsidRPr="00FD7170">
              <w:rPr>
                <w:i/>
                <w:sz w:val="20"/>
              </w:rPr>
              <w:t xml:space="preserve"> (</w:t>
            </w:r>
            <w:r w:rsidR="002C640D" w:rsidRPr="00FD7170">
              <w:rPr>
                <w:i/>
                <w:sz w:val="20"/>
              </w:rPr>
              <w:t xml:space="preserve">BT ou </w:t>
            </w:r>
            <w:r w:rsidRPr="00FD7170">
              <w:rPr>
                <w:i/>
                <w:sz w:val="20"/>
              </w:rPr>
              <w:t>BAC +</w:t>
            </w:r>
            <w:r w:rsidR="00152999" w:rsidRPr="00FD7170">
              <w:rPr>
                <w:i/>
                <w:sz w:val="20"/>
              </w:rPr>
              <w:t>2</w:t>
            </w:r>
            <w:r w:rsidR="00152999" w:rsidRPr="00FD7170">
              <w:rPr>
                <w:sz w:val="20"/>
              </w:rPr>
              <w:t xml:space="preserve">) </w:t>
            </w:r>
            <w:r w:rsidRPr="00F66CB6">
              <w:rPr>
                <w:sz w:val="20"/>
              </w:rPr>
              <w:t xml:space="preserve">:                                                       </w:t>
            </w:r>
            <w:r w:rsidR="000D1680" w:rsidRPr="00F66CB6">
              <w:rPr>
                <w:sz w:val="20"/>
              </w:rPr>
              <w:t xml:space="preserve">    </w:t>
            </w:r>
            <w:r w:rsidRPr="00F66CB6">
              <w:rPr>
                <w:sz w:val="20"/>
              </w:rPr>
              <w:t xml:space="preserve">   01 points</w:t>
            </w:r>
          </w:p>
          <w:p w14:paraId="3BA68270" w14:textId="77777777" w:rsidR="00EE2905" w:rsidRPr="00F66CB6" w:rsidRDefault="002C640D" w:rsidP="00EE2905">
            <w:pPr>
              <w:tabs>
                <w:tab w:val="left" w:pos="826"/>
                <w:tab w:val="left" w:pos="1062"/>
              </w:tabs>
              <w:spacing w:after="160"/>
              <w:jc w:val="both"/>
              <w:rPr>
                <w:sz w:val="20"/>
              </w:rPr>
            </w:pPr>
            <w:r w:rsidRPr="00F66CB6">
              <w:rPr>
                <w:sz w:val="20"/>
              </w:rPr>
              <w:t>Avoir au moins 5</w:t>
            </w:r>
            <w:r w:rsidR="00EE2905" w:rsidRPr="00F66CB6">
              <w:rPr>
                <w:sz w:val="20"/>
              </w:rPr>
              <w:t xml:space="preserve"> ans d’expérience                                                                       01 points</w:t>
            </w:r>
            <w:r w:rsidR="00EE2905" w:rsidRPr="00F66CB6">
              <w:rPr>
                <w:i/>
                <w:sz w:val="20"/>
              </w:rPr>
              <w:t xml:space="preserve"> </w:t>
            </w:r>
          </w:p>
          <w:p w14:paraId="7DE6DFE5" w14:textId="4B55734E" w:rsidR="00EE2905" w:rsidRPr="00F66CB6" w:rsidRDefault="00F66CB6" w:rsidP="00EE2905">
            <w:pPr>
              <w:tabs>
                <w:tab w:val="left" w:pos="495"/>
                <w:tab w:val="left" w:pos="1062"/>
              </w:tabs>
              <w:spacing w:after="160"/>
              <w:jc w:val="both"/>
              <w:rPr>
                <w:b/>
                <w:bCs/>
                <w:sz w:val="20"/>
              </w:rPr>
            </w:pPr>
            <w:r w:rsidRPr="00F66CB6">
              <w:rPr>
                <w:b/>
                <w:bCs/>
                <w:sz w:val="20"/>
              </w:rPr>
              <w:t>b)</w:t>
            </w:r>
            <w:r w:rsidR="00EE2905" w:rsidRPr="00F66CB6">
              <w:rPr>
                <w:b/>
                <w:bCs/>
                <w:sz w:val="20"/>
              </w:rPr>
              <w:t xml:space="preserve"> Expérience professionnelle                                                              </w:t>
            </w:r>
            <w:r w:rsidR="00171DC5" w:rsidRPr="00F66CB6">
              <w:rPr>
                <w:b/>
                <w:bCs/>
                <w:sz w:val="20"/>
              </w:rPr>
              <w:t xml:space="preserve">                 </w:t>
            </w:r>
            <w:r w:rsidR="00EE2905" w:rsidRPr="00F66CB6">
              <w:rPr>
                <w:b/>
                <w:bCs/>
                <w:sz w:val="20"/>
              </w:rPr>
              <w:t xml:space="preserve"> </w:t>
            </w:r>
            <w:r w:rsidR="00FF298B" w:rsidRPr="00F66CB6">
              <w:rPr>
                <w:b/>
                <w:bCs/>
                <w:sz w:val="20"/>
              </w:rPr>
              <w:t>0</w:t>
            </w:r>
            <w:r>
              <w:rPr>
                <w:b/>
                <w:bCs/>
                <w:sz w:val="20"/>
              </w:rPr>
              <w:t xml:space="preserve">4 </w:t>
            </w:r>
            <w:r w:rsidR="00EE2905" w:rsidRPr="00F66CB6">
              <w:rPr>
                <w:b/>
                <w:bCs/>
                <w:sz w:val="20"/>
              </w:rPr>
              <w:t xml:space="preserve">points          </w:t>
            </w:r>
          </w:p>
          <w:p w14:paraId="1D2852E6" w14:textId="2B327D65" w:rsidR="00EE2905" w:rsidRPr="00FD7170" w:rsidRDefault="00924A5B" w:rsidP="00EE2905">
            <w:pPr>
              <w:pStyle w:val="Paragraphedeliste"/>
              <w:numPr>
                <w:ilvl w:val="0"/>
                <w:numId w:val="43"/>
              </w:numPr>
              <w:rPr>
                <w:rFonts w:ascii="Times New Roman" w:hAnsi="Times New Roman"/>
                <w:szCs w:val="24"/>
                <w:lang w:val="fr-FR" w:eastAsia="en-US"/>
              </w:rPr>
            </w:pPr>
            <w:r>
              <w:rPr>
                <w:rFonts w:ascii="Times New Roman" w:hAnsi="Times New Roman"/>
                <w:szCs w:val="24"/>
                <w:lang w:val="fr-FR" w:eastAsia="en-US"/>
              </w:rPr>
              <w:t>E</w:t>
            </w:r>
            <w:r w:rsidR="00EE2905" w:rsidRPr="00FD7170">
              <w:rPr>
                <w:rFonts w:ascii="Times New Roman" w:hAnsi="Times New Roman"/>
                <w:szCs w:val="24"/>
                <w:lang w:val="fr-FR" w:eastAsia="en-US"/>
              </w:rPr>
              <w:t xml:space="preserve">n raison de </w:t>
            </w:r>
            <w:r w:rsidR="000D1680" w:rsidRPr="00FD7170">
              <w:rPr>
                <w:rFonts w:ascii="Times New Roman" w:hAnsi="Times New Roman"/>
                <w:szCs w:val="24"/>
                <w:lang w:val="fr-FR" w:eastAsia="en-US"/>
              </w:rPr>
              <w:t>1</w:t>
            </w:r>
            <w:r w:rsidR="00EE2905" w:rsidRPr="00FD7170">
              <w:rPr>
                <w:rFonts w:ascii="Times New Roman" w:hAnsi="Times New Roman"/>
                <w:szCs w:val="24"/>
                <w:lang w:val="fr-FR" w:eastAsia="en-US"/>
              </w:rPr>
              <w:t xml:space="preserve"> points par expérience. </w:t>
            </w:r>
          </w:p>
          <w:p w14:paraId="2F00FB07" w14:textId="77777777" w:rsidR="00EE2905" w:rsidRPr="00FD7170" w:rsidRDefault="00EE2905" w:rsidP="00EE2905">
            <w:pPr>
              <w:pStyle w:val="Paragraphedeliste"/>
              <w:numPr>
                <w:ilvl w:val="0"/>
                <w:numId w:val="43"/>
              </w:numPr>
              <w:jc w:val="both"/>
              <w:rPr>
                <w:rFonts w:ascii="Times New Roman" w:hAnsi="Times New Roman"/>
                <w:szCs w:val="24"/>
                <w:lang w:val="fr-FR" w:eastAsia="en-US"/>
              </w:rPr>
            </w:pPr>
            <w:r w:rsidRPr="00FD7170">
              <w:rPr>
                <w:rFonts w:ascii="Times New Roman" w:hAnsi="Times New Roman"/>
                <w:szCs w:val="24"/>
                <w:lang w:val="fr-FR" w:eastAsia="en-US"/>
              </w:rPr>
              <w:t>Qualification et expérience requises : Technicien supérieur des bâtiments ayant au moins 05 ans d’expérience dans le domaine de la supervision et le contrôle des travaux de construction des bâtiments. Ils travaillent à temps plein sur le chantier.</w:t>
            </w:r>
          </w:p>
          <w:p w14:paraId="53AAFB3B" w14:textId="77777777" w:rsidR="00EE2905" w:rsidRPr="00FD7170" w:rsidRDefault="00EE2905" w:rsidP="00A663A2">
            <w:pPr>
              <w:pStyle w:val="Paragraphedeliste"/>
              <w:ind w:left="720"/>
              <w:jc w:val="both"/>
              <w:rPr>
                <w:rFonts w:ascii="Times New Roman" w:hAnsi="Times New Roman"/>
                <w:szCs w:val="24"/>
                <w:lang w:val="fr-FR" w:eastAsia="en-US"/>
              </w:rPr>
            </w:pPr>
          </w:p>
          <w:p w14:paraId="6174EF68" w14:textId="1CFC78F3" w:rsidR="00784532" w:rsidRPr="00FD7170" w:rsidRDefault="002C640D" w:rsidP="002C640D">
            <w:pPr>
              <w:pStyle w:val="Paragraphedeliste"/>
              <w:numPr>
                <w:ilvl w:val="0"/>
                <w:numId w:val="46"/>
              </w:numPr>
              <w:spacing w:after="160"/>
              <w:jc w:val="both"/>
              <w:rPr>
                <w:rFonts w:ascii="Times New Roman" w:hAnsi="Times New Roman"/>
                <w:szCs w:val="24"/>
              </w:rPr>
            </w:pPr>
            <w:r w:rsidRPr="00FD7170">
              <w:rPr>
                <w:rFonts w:ascii="Times New Roman" w:hAnsi="Times New Roman"/>
                <w:b/>
                <w:szCs w:val="24"/>
              </w:rPr>
              <w:t xml:space="preserve">Un Technicien en Plomberie sanitaire </w:t>
            </w:r>
            <w:r w:rsidRPr="00FD7170">
              <w:rPr>
                <w:rFonts w:ascii="Times New Roman" w:hAnsi="Times New Roman"/>
                <w:b/>
                <w:szCs w:val="24"/>
                <w:lang w:val="fr-FR"/>
              </w:rPr>
              <w:t xml:space="preserve">                      </w:t>
            </w:r>
            <w:r w:rsidR="003B2A6D" w:rsidRPr="00FD7170">
              <w:rPr>
                <w:rFonts w:ascii="Times New Roman" w:hAnsi="Times New Roman"/>
                <w:b/>
                <w:szCs w:val="24"/>
                <w:lang w:val="fr-FR"/>
              </w:rPr>
              <w:t xml:space="preserve">      </w:t>
            </w:r>
            <w:r w:rsidRPr="00FD7170">
              <w:rPr>
                <w:rFonts w:ascii="Times New Roman" w:hAnsi="Times New Roman"/>
                <w:b/>
                <w:szCs w:val="24"/>
                <w:lang w:val="fr-FR"/>
              </w:rPr>
              <w:t xml:space="preserve">   </w:t>
            </w:r>
            <w:r w:rsidR="000D1680" w:rsidRPr="00FD7170">
              <w:rPr>
                <w:rFonts w:ascii="Times New Roman" w:hAnsi="Times New Roman"/>
                <w:b/>
                <w:szCs w:val="24"/>
                <w:u w:val="single"/>
                <w:lang w:val="fr-FR"/>
              </w:rPr>
              <w:t>0</w:t>
            </w:r>
            <w:r w:rsidR="00F66CB6">
              <w:rPr>
                <w:rFonts w:ascii="Times New Roman" w:hAnsi="Times New Roman"/>
                <w:b/>
                <w:szCs w:val="24"/>
                <w:u w:val="single"/>
                <w:lang w:val="fr-FR"/>
              </w:rPr>
              <w:t>6</w:t>
            </w:r>
            <w:r w:rsidR="00784532" w:rsidRPr="00FD7170">
              <w:rPr>
                <w:rFonts w:ascii="Times New Roman" w:hAnsi="Times New Roman"/>
                <w:b/>
                <w:szCs w:val="24"/>
                <w:u w:val="single"/>
              </w:rPr>
              <w:t xml:space="preserve"> points                                                                                            </w:t>
            </w:r>
          </w:p>
          <w:p w14:paraId="645D7EAF" w14:textId="77777777" w:rsidR="00F66CB6" w:rsidRPr="00D30222" w:rsidRDefault="00F66CB6" w:rsidP="00F66CB6">
            <w:pPr>
              <w:tabs>
                <w:tab w:val="left" w:pos="826"/>
                <w:tab w:val="left" w:pos="1062"/>
              </w:tabs>
              <w:spacing w:after="160"/>
              <w:jc w:val="both"/>
              <w:rPr>
                <w:b/>
                <w:bCs/>
                <w:sz w:val="20"/>
              </w:rPr>
            </w:pPr>
            <w:r w:rsidRPr="00D30222">
              <w:rPr>
                <w:b/>
                <w:bCs/>
                <w:sz w:val="20"/>
              </w:rPr>
              <w:lastRenderedPageBreak/>
              <w:t>a) Expérience générale </w:t>
            </w:r>
            <w:r>
              <w:rPr>
                <w:sz w:val="20"/>
              </w:rPr>
              <w:t xml:space="preserve">:                                                                                       </w:t>
            </w:r>
            <w:r w:rsidRPr="00D30222">
              <w:rPr>
                <w:b/>
                <w:bCs/>
                <w:sz w:val="20"/>
              </w:rPr>
              <w:t>0</w:t>
            </w:r>
            <w:r>
              <w:rPr>
                <w:b/>
                <w:bCs/>
                <w:sz w:val="20"/>
              </w:rPr>
              <w:t>2</w:t>
            </w:r>
            <w:r w:rsidRPr="00D30222">
              <w:rPr>
                <w:b/>
                <w:bCs/>
                <w:sz w:val="20"/>
              </w:rPr>
              <w:t xml:space="preserve"> Points</w:t>
            </w:r>
          </w:p>
          <w:p w14:paraId="71D1E9D2" w14:textId="77777777" w:rsidR="00F66CB6" w:rsidRPr="00F66CB6" w:rsidRDefault="00F66CB6" w:rsidP="00F66CB6">
            <w:pPr>
              <w:tabs>
                <w:tab w:val="left" w:pos="826"/>
                <w:tab w:val="left" w:pos="1062"/>
              </w:tabs>
              <w:spacing w:after="160"/>
              <w:jc w:val="both"/>
              <w:rPr>
                <w:sz w:val="20"/>
              </w:rPr>
            </w:pPr>
            <w:r w:rsidRPr="00FD7170">
              <w:rPr>
                <w:sz w:val="20"/>
              </w:rPr>
              <w:t>- Niveau de formation</w:t>
            </w:r>
            <w:r w:rsidRPr="00FD7170">
              <w:rPr>
                <w:i/>
                <w:sz w:val="20"/>
              </w:rPr>
              <w:t xml:space="preserve"> (BT ou BAC +2</w:t>
            </w:r>
            <w:r w:rsidRPr="00FD7170">
              <w:rPr>
                <w:sz w:val="20"/>
              </w:rPr>
              <w:t xml:space="preserve">) </w:t>
            </w:r>
            <w:r w:rsidRPr="00F66CB6">
              <w:rPr>
                <w:sz w:val="20"/>
              </w:rPr>
              <w:t>:                                                              01 points</w:t>
            </w:r>
          </w:p>
          <w:p w14:paraId="1D040CDC" w14:textId="77777777" w:rsidR="00F66CB6" w:rsidRPr="00F66CB6" w:rsidRDefault="00F66CB6" w:rsidP="00F66CB6">
            <w:pPr>
              <w:tabs>
                <w:tab w:val="left" w:pos="826"/>
                <w:tab w:val="left" w:pos="1062"/>
              </w:tabs>
              <w:spacing w:after="160"/>
              <w:jc w:val="both"/>
              <w:rPr>
                <w:sz w:val="20"/>
              </w:rPr>
            </w:pPr>
            <w:r w:rsidRPr="00F66CB6">
              <w:rPr>
                <w:sz w:val="20"/>
              </w:rPr>
              <w:t>Avoir au moins 5 ans d’expérience                                                                       01 points</w:t>
            </w:r>
            <w:r w:rsidRPr="00F66CB6">
              <w:rPr>
                <w:i/>
                <w:sz w:val="20"/>
              </w:rPr>
              <w:t xml:space="preserve"> </w:t>
            </w:r>
          </w:p>
          <w:p w14:paraId="3F6E193B" w14:textId="77777777" w:rsidR="00F66CB6" w:rsidRPr="00F66CB6" w:rsidRDefault="00F66CB6" w:rsidP="00F66CB6">
            <w:pPr>
              <w:tabs>
                <w:tab w:val="left" w:pos="495"/>
                <w:tab w:val="left" w:pos="1062"/>
              </w:tabs>
              <w:spacing w:after="160"/>
              <w:jc w:val="both"/>
              <w:rPr>
                <w:b/>
                <w:bCs/>
                <w:sz w:val="20"/>
              </w:rPr>
            </w:pPr>
            <w:r w:rsidRPr="00F66CB6">
              <w:rPr>
                <w:b/>
                <w:bCs/>
                <w:sz w:val="20"/>
              </w:rPr>
              <w:t>b) Expérience professionnelle                                                                                0</w:t>
            </w:r>
            <w:r>
              <w:rPr>
                <w:b/>
                <w:bCs/>
                <w:sz w:val="20"/>
              </w:rPr>
              <w:t xml:space="preserve">4 </w:t>
            </w:r>
            <w:r w:rsidRPr="00F66CB6">
              <w:rPr>
                <w:b/>
                <w:bCs/>
                <w:sz w:val="20"/>
              </w:rPr>
              <w:t xml:space="preserve">points          </w:t>
            </w:r>
          </w:p>
          <w:p w14:paraId="7DCAC6F2" w14:textId="0840F4E9" w:rsidR="00F66CB6" w:rsidRPr="002C4824" w:rsidRDefault="00924A5B" w:rsidP="00F66CB6">
            <w:pPr>
              <w:pStyle w:val="Paragraphedeliste"/>
              <w:numPr>
                <w:ilvl w:val="0"/>
                <w:numId w:val="43"/>
              </w:numPr>
              <w:rPr>
                <w:rFonts w:ascii="Times New Roman" w:hAnsi="Times New Roman"/>
                <w:sz w:val="20"/>
                <w:lang w:val="fr-FR" w:eastAsia="en-US"/>
              </w:rPr>
            </w:pPr>
            <w:r w:rsidRPr="002C4824">
              <w:rPr>
                <w:rFonts w:ascii="Times New Roman" w:hAnsi="Times New Roman"/>
                <w:sz w:val="20"/>
                <w:lang w:val="fr-FR" w:eastAsia="en-US"/>
              </w:rPr>
              <w:t>E</w:t>
            </w:r>
            <w:r w:rsidR="00F66CB6" w:rsidRPr="002C4824">
              <w:rPr>
                <w:rFonts w:ascii="Times New Roman" w:hAnsi="Times New Roman"/>
                <w:sz w:val="20"/>
                <w:lang w:val="fr-FR" w:eastAsia="en-US"/>
              </w:rPr>
              <w:t xml:space="preserve">n raison de 1 points par expérience. </w:t>
            </w:r>
          </w:p>
          <w:p w14:paraId="673F1BEF" w14:textId="77777777" w:rsidR="00F66CB6" w:rsidRPr="002C4824" w:rsidRDefault="00F66CB6" w:rsidP="00F66CB6">
            <w:pPr>
              <w:pStyle w:val="Paragraphedeliste"/>
              <w:numPr>
                <w:ilvl w:val="0"/>
                <w:numId w:val="43"/>
              </w:numPr>
              <w:jc w:val="both"/>
              <w:rPr>
                <w:rFonts w:ascii="Times New Roman" w:hAnsi="Times New Roman"/>
                <w:sz w:val="20"/>
                <w:lang w:val="fr-FR" w:eastAsia="en-US"/>
              </w:rPr>
            </w:pPr>
            <w:r w:rsidRPr="002C4824">
              <w:rPr>
                <w:rFonts w:ascii="Times New Roman" w:hAnsi="Times New Roman"/>
                <w:sz w:val="20"/>
                <w:lang w:val="fr-FR" w:eastAsia="en-US"/>
              </w:rPr>
              <w:t>Qualification et expérience requises : Technicien supérieur des bâtiments ayant au moins 05 ans d’expérience dans le domaine de la supervision et le contrôle des travaux de construction des bâtiments. Ils travaillent à temps plein sur le chantier.</w:t>
            </w:r>
          </w:p>
          <w:p w14:paraId="7B1FA0EC" w14:textId="77777777" w:rsidR="00F66CB6" w:rsidRPr="00FD7170" w:rsidRDefault="00F66CB6" w:rsidP="00F66CB6">
            <w:pPr>
              <w:pStyle w:val="Paragraphedeliste"/>
              <w:ind w:left="720"/>
              <w:jc w:val="both"/>
              <w:rPr>
                <w:rFonts w:ascii="Times New Roman" w:hAnsi="Times New Roman"/>
                <w:szCs w:val="24"/>
                <w:lang w:val="fr-FR" w:eastAsia="en-US"/>
              </w:rPr>
            </w:pPr>
          </w:p>
          <w:p w14:paraId="7D1A9F9D" w14:textId="70374A5A" w:rsidR="00593A87" w:rsidRPr="00FD7170" w:rsidRDefault="00DF68F4" w:rsidP="00470F4E">
            <w:pPr>
              <w:pStyle w:val="Paragraphedeliste"/>
              <w:numPr>
                <w:ilvl w:val="0"/>
                <w:numId w:val="46"/>
              </w:numPr>
              <w:tabs>
                <w:tab w:val="left" w:pos="826"/>
                <w:tab w:val="right" w:pos="7201"/>
              </w:tabs>
              <w:spacing w:after="120"/>
              <w:rPr>
                <w:rFonts w:ascii="Times New Roman" w:hAnsi="Times New Roman"/>
                <w:sz w:val="20"/>
              </w:rPr>
            </w:pPr>
            <w:r>
              <w:rPr>
                <w:rFonts w:ascii="Times New Roman" w:hAnsi="Times New Roman"/>
                <w:b/>
                <w:szCs w:val="24"/>
                <w:lang w:val="fr-ML"/>
              </w:rPr>
              <w:t>Deux</w:t>
            </w:r>
            <w:r w:rsidR="00FC4F4D">
              <w:rPr>
                <w:rFonts w:ascii="Times New Roman" w:hAnsi="Times New Roman"/>
                <w:b/>
                <w:szCs w:val="24"/>
                <w:lang w:val="fr-ML"/>
              </w:rPr>
              <w:t xml:space="preserve"> (</w:t>
            </w:r>
            <w:r>
              <w:rPr>
                <w:rFonts w:ascii="Times New Roman" w:hAnsi="Times New Roman"/>
                <w:b/>
                <w:szCs w:val="24"/>
                <w:lang w:val="fr-ML"/>
              </w:rPr>
              <w:t>2</w:t>
            </w:r>
            <w:r w:rsidR="00FC4F4D">
              <w:rPr>
                <w:rFonts w:ascii="Times New Roman" w:hAnsi="Times New Roman"/>
                <w:b/>
                <w:szCs w:val="24"/>
                <w:lang w:val="fr-ML"/>
              </w:rPr>
              <w:t>)</w:t>
            </w:r>
            <w:r w:rsidR="00784532" w:rsidRPr="00FD7170">
              <w:rPr>
                <w:rFonts w:ascii="Times New Roman" w:hAnsi="Times New Roman"/>
                <w:b/>
                <w:szCs w:val="24"/>
              </w:rPr>
              <w:t xml:space="preserve"> </w:t>
            </w:r>
            <w:r w:rsidR="00FC4F4D" w:rsidRPr="00FD7170">
              <w:rPr>
                <w:rFonts w:ascii="Times New Roman" w:hAnsi="Times New Roman"/>
                <w:b/>
                <w:szCs w:val="24"/>
              </w:rPr>
              <w:t>Technicien</w:t>
            </w:r>
            <w:r w:rsidR="00FC4F4D">
              <w:rPr>
                <w:rFonts w:ascii="Times New Roman" w:hAnsi="Times New Roman"/>
                <w:b/>
                <w:szCs w:val="24"/>
                <w:lang w:val="fr-ML"/>
              </w:rPr>
              <w:t>s</w:t>
            </w:r>
            <w:r w:rsidR="00FC4F4D" w:rsidRPr="00FD7170">
              <w:rPr>
                <w:rFonts w:ascii="Times New Roman" w:hAnsi="Times New Roman"/>
                <w:b/>
                <w:szCs w:val="24"/>
              </w:rPr>
              <w:t xml:space="preserve"> en </w:t>
            </w:r>
            <w:r w:rsidR="00794BED">
              <w:rPr>
                <w:rFonts w:ascii="Times New Roman" w:hAnsi="Times New Roman"/>
                <w:b/>
                <w:szCs w:val="24"/>
                <w:lang w:val="fr-ML"/>
              </w:rPr>
              <w:t>Génie</w:t>
            </w:r>
            <w:r w:rsidR="00FC4F4D">
              <w:rPr>
                <w:rFonts w:ascii="Times New Roman" w:hAnsi="Times New Roman"/>
                <w:b/>
                <w:szCs w:val="24"/>
                <w:lang w:val="fr-ML"/>
              </w:rPr>
              <w:t xml:space="preserve"> </w:t>
            </w:r>
            <w:r>
              <w:rPr>
                <w:rFonts w:ascii="Times New Roman" w:hAnsi="Times New Roman"/>
                <w:b/>
                <w:szCs w:val="24"/>
                <w:lang w:val="fr-ML"/>
              </w:rPr>
              <w:t>Civil</w:t>
            </w:r>
            <w:r w:rsidR="00FC4F4D" w:rsidRPr="00FD7170">
              <w:rPr>
                <w:rFonts w:ascii="Times New Roman" w:hAnsi="Times New Roman"/>
                <w:b/>
                <w:szCs w:val="24"/>
              </w:rPr>
              <w:t xml:space="preserve"> </w:t>
            </w:r>
            <w:r w:rsidR="00FC4F4D" w:rsidRPr="00FD7170">
              <w:rPr>
                <w:rFonts w:ascii="Times New Roman" w:hAnsi="Times New Roman"/>
                <w:b/>
                <w:szCs w:val="24"/>
                <w:lang w:val="fr-FR"/>
              </w:rPr>
              <w:t xml:space="preserve">                               </w:t>
            </w:r>
            <w:r w:rsidR="00470F4E">
              <w:rPr>
                <w:rFonts w:ascii="Times New Roman" w:hAnsi="Times New Roman"/>
                <w:b/>
                <w:sz w:val="18"/>
                <w:lang w:val="fr-FR"/>
              </w:rPr>
              <w:t>12</w:t>
            </w:r>
            <w:r w:rsidR="001A3BA2" w:rsidRPr="00FD7170">
              <w:rPr>
                <w:rFonts w:ascii="Times New Roman" w:hAnsi="Times New Roman"/>
                <w:b/>
                <w:sz w:val="20"/>
              </w:rPr>
              <w:t xml:space="preserve"> </w:t>
            </w:r>
            <w:r w:rsidR="00593A87" w:rsidRPr="00FD7170">
              <w:rPr>
                <w:rFonts w:ascii="Times New Roman" w:hAnsi="Times New Roman"/>
                <w:b/>
                <w:sz w:val="20"/>
              </w:rPr>
              <w:t>points</w:t>
            </w:r>
            <w:r w:rsidR="00593A87" w:rsidRPr="00FD7170">
              <w:rPr>
                <w:rFonts w:ascii="Times New Roman" w:hAnsi="Times New Roman"/>
                <w:b/>
                <w:sz w:val="18"/>
              </w:rPr>
              <w:t xml:space="preserve">                                        </w:t>
            </w:r>
          </w:p>
          <w:p w14:paraId="34FD8897" w14:textId="069DBA02" w:rsidR="00470F4E" w:rsidRDefault="00470F4E" w:rsidP="00593A87">
            <w:pPr>
              <w:tabs>
                <w:tab w:val="left" w:pos="826"/>
                <w:tab w:val="left" w:pos="1062"/>
              </w:tabs>
              <w:spacing w:after="160"/>
              <w:jc w:val="both"/>
              <w:rPr>
                <w:sz w:val="20"/>
              </w:rPr>
            </w:pPr>
            <w:r>
              <w:rPr>
                <w:b/>
                <w:bCs/>
                <w:sz w:val="20"/>
              </w:rPr>
              <w:t>a</w:t>
            </w:r>
            <w:r w:rsidRPr="00D30222">
              <w:rPr>
                <w:b/>
                <w:bCs/>
                <w:sz w:val="20"/>
              </w:rPr>
              <w:t>) Expérience générale </w:t>
            </w:r>
            <w:r>
              <w:rPr>
                <w:sz w:val="20"/>
              </w:rPr>
              <w:t xml:space="preserve">:                                                                                       </w:t>
            </w:r>
            <w:r w:rsidRPr="00D30222">
              <w:rPr>
                <w:b/>
                <w:bCs/>
                <w:sz w:val="20"/>
              </w:rPr>
              <w:t>0</w:t>
            </w:r>
            <w:r>
              <w:rPr>
                <w:b/>
                <w:bCs/>
                <w:sz w:val="20"/>
              </w:rPr>
              <w:t>4</w:t>
            </w:r>
            <w:r w:rsidRPr="00D30222">
              <w:rPr>
                <w:b/>
                <w:bCs/>
                <w:sz w:val="20"/>
              </w:rPr>
              <w:t xml:space="preserve"> Points</w:t>
            </w:r>
          </w:p>
          <w:p w14:paraId="1DC84686" w14:textId="0435BD21" w:rsidR="000907CA" w:rsidRDefault="000907CA" w:rsidP="000907CA">
            <w:pPr>
              <w:tabs>
                <w:tab w:val="left" w:pos="826"/>
                <w:tab w:val="left" w:pos="1062"/>
              </w:tabs>
              <w:spacing w:after="160"/>
              <w:jc w:val="both"/>
              <w:rPr>
                <w:sz w:val="20"/>
              </w:rPr>
            </w:pPr>
            <w:r w:rsidRPr="00FD7170">
              <w:rPr>
                <w:sz w:val="20"/>
              </w:rPr>
              <w:t>- Niveau de formation</w:t>
            </w:r>
            <w:r w:rsidRPr="00FD7170">
              <w:rPr>
                <w:i/>
                <w:sz w:val="20"/>
              </w:rPr>
              <w:t xml:space="preserve"> (BT ou BAC +2</w:t>
            </w:r>
            <w:r w:rsidRPr="00FD7170">
              <w:rPr>
                <w:sz w:val="20"/>
              </w:rPr>
              <w:t xml:space="preserve">) </w:t>
            </w:r>
            <w:r w:rsidRPr="00F66CB6">
              <w:rPr>
                <w:sz w:val="20"/>
              </w:rPr>
              <w:t xml:space="preserve">:                  </w:t>
            </w:r>
            <w:r>
              <w:rPr>
                <w:sz w:val="20"/>
              </w:rPr>
              <w:t xml:space="preserve">                  </w:t>
            </w:r>
            <w:r w:rsidRPr="00F66CB6">
              <w:rPr>
                <w:sz w:val="20"/>
              </w:rPr>
              <w:t xml:space="preserve">                          0</w:t>
            </w:r>
            <w:r>
              <w:rPr>
                <w:sz w:val="20"/>
              </w:rPr>
              <w:t>2</w:t>
            </w:r>
            <w:r w:rsidRPr="00F66CB6">
              <w:rPr>
                <w:sz w:val="20"/>
              </w:rPr>
              <w:t xml:space="preserve"> points</w:t>
            </w:r>
          </w:p>
          <w:p w14:paraId="1CA54088" w14:textId="013D4800" w:rsidR="000907CA" w:rsidRPr="00F66CB6" w:rsidRDefault="000907CA" w:rsidP="000907CA">
            <w:pPr>
              <w:tabs>
                <w:tab w:val="left" w:pos="826"/>
                <w:tab w:val="left" w:pos="1062"/>
              </w:tabs>
              <w:spacing w:after="160"/>
              <w:jc w:val="both"/>
              <w:rPr>
                <w:sz w:val="20"/>
              </w:rPr>
            </w:pPr>
            <w:r>
              <w:rPr>
                <w:sz w:val="20"/>
              </w:rPr>
              <w:t xml:space="preserve">  </w:t>
            </w:r>
            <w:r w:rsidRPr="000907CA">
              <w:rPr>
                <w:sz w:val="20"/>
              </w:rPr>
              <w:t xml:space="preserve">En raison de 1 points par </w:t>
            </w:r>
            <w:r>
              <w:rPr>
                <w:sz w:val="20"/>
              </w:rPr>
              <w:t>Technicien</w:t>
            </w:r>
          </w:p>
          <w:p w14:paraId="27463449" w14:textId="68C4DAA9" w:rsidR="000907CA" w:rsidRDefault="000907CA" w:rsidP="000907CA">
            <w:pPr>
              <w:tabs>
                <w:tab w:val="left" w:pos="826"/>
                <w:tab w:val="left" w:pos="1062"/>
              </w:tabs>
              <w:spacing w:after="160"/>
              <w:jc w:val="both"/>
              <w:rPr>
                <w:i/>
                <w:sz w:val="20"/>
              </w:rPr>
            </w:pPr>
            <w:r w:rsidRPr="00F66CB6">
              <w:rPr>
                <w:sz w:val="20"/>
              </w:rPr>
              <w:t>Avoir au moins 5 ans d’expérience                                                                       0</w:t>
            </w:r>
            <w:r>
              <w:rPr>
                <w:sz w:val="20"/>
              </w:rPr>
              <w:t>2</w:t>
            </w:r>
            <w:r w:rsidRPr="00F66CB6">
              <w:rPr>
                <w:sz w:val="20"/>
              </w:rPr>
              <w:t xml:space="preserve"> points</w:t>
            </w:r>
            <w:r w:rsidRPr="00F66CB6">
              <w:rPr>
                <w:i/>
                <w:sz w:val="20"/>
              </w:rPr>
              <w:t xml:space="preserve"> </w:t>
            </w:r>
          </w:p>
          <w:p w14:paraId="63056D8B" w14:textId="0CA8A01A" w:rsidR="000907CA" w:rsidRPr="00F66CB6" w:rsidRDefault="000907CA" w:rsidP="000907CA">
            <w:pPr>
              <w:tabs>
                <w:tab w:val="left" w:pos="826"/>
                <w:tab w:val="left" w:pos="1062"/>
              </w:tabs>
              <w:spacing w:after="160"/>
              <w:jc w:val="both"/>
              <w:rPr>
                <w:sz w:val="20"/>
              </w:rPr>
            </w:pPr>
            <w:r>
              <w:rPr>
                <w:sz w:val="20"/>
              </w:rPr>
              <w:t xml:space="preserve">  </w:t>
            </w:r>
            <w:r w:rsidRPr="000907CA">
              <w:rPr>
                <w:sz w:val="20"/>
              </w:rPr>
              <w:t xml:space="preserve">En raison de 1 points par </w:t>
            </w:r>
            <w:r>
              <w:rPr>
                <w:sz w:val="20"/>
              </w:rPr>
              <w:t>Technicien</w:t>
            </w:r>
          </w:p>
          <w:p w14:paraId="7DC72EE8" w14:textId="717AD129" w:rsidR="00593A87" w:rsidRPr="00470F4E" w:rsidRDefault="00470F4E" w:rsidP="00470F4E">
            <w:pPr>
              <w:pStyle w:val="Paragraphedeliste"/>
              <w:tabs>
                <w:tab w:val="left" w:pos="495"/>
                <w:tab w:val="left" w:pos="1062"/>
              </w:tabs>
              <w:spacing w:after="160"/>
              <w:ind w:left="567"/>
              <w:jc w:val="both"/>
              <w:rPr>
                <w:rFonts w:ascii="Times New Roman" w:hAnsi="Times New Roman"/>
                <w:b/>
                <w:bCs/>
                <w:sz w:val="20"/>
                <w:lang w:val="fr-FR" w:eastAsia="en-US"/>
              </w:rPr>
            </w:pPr>
            <w:r w:rsidRPr="00470F4E">
              <w:rPr>
                <w:rFonts w:ascii="Times New Roman" w:hAnsi="Times New Roman"/>
                <w:b/>
                <w:bCs/>
                <w:sz w:val="20"/>
                <w:lang w:val="fr-FR" w:eastAsia="en-US"/>
              </w:rPr>
              <w:t>b) Expérience</w:t>
            </w:r>
            <w:r w:rsidR="00593A87" w:rsidRPr="00470F4E">
              <w:rPr>
                <w:rFonts w:ascii="Times New Roman" w:hAnsi="Times New Roman"/>
                <w:b/>
                <w:bCs/>
                <w:sz w:val="20"/>
                <w:lang w:val="fr-FR" w:eastAsia="en-US"/>
              </w:rPr>
              <w:t xml:space="preserve"> professionnelle                                                               </w:t>
            </w:r>
            <w:r w:rsidR="000907CA">
              <w:rPr>
                <w:rFonts w:ascii="Times New Roman" w:hAnsi="Times New Roman"/>
                <w:b/>
                <w:bCs/>
                <w:sz w:val="20"/>
                <w:lang w:val="fr-FR" w:eastAsia="en-US"/>
              </w:rPr>
              <w:t>08</w:t>
            </w:r>
            <w:r w:rsidR="00593A87" w:rsidRPr="00470F4E">
              <w:rPr>
                <w:rFonts w:ascii="Times New Roman" w:hAnsi="Times New Roman"/>
                <w:b/>
                <w:bCs/>
                <w:sz w:val="20"/>
                <w:lang w:val="fr-FR" w:eastAsia="en-US"/>
              </w:rPr>
              <w:t xml:space="preserve"> points          </w:t>
            </w:r>
          </w:p>
          <w:p w14:paraId="5D5F807A" w14:textId="4C272658" w:rsidR="00593A87" w:rsidRPr="00FD7170" w:rsidRDefault="000907CA" w:rsidP="00593A87">
            <w:pPr>
              <w:pStyle w:val="Paragraphedeliste"/>
              <w:numPr>
                <w:ilvl w:val="0"/>
                <w:numId w:val="43"/>
              </w:numPr>
              <w:rPr>
                <w:rFonts w:ascii="Times New Roman" w:hAnsi="Times New Roman"/>
                <w:sz w:val="20"/>
                <w:lang w:val="fr-FR" w:eastAsia="en-US"/>
              </w:rPr>
            </w:pPr>
            <w:r>
              <w:rPr>
                <w:rFonts w:ascii="Times New Roman" w:hAnsi="Times New Roman"/>
                <w:sz w:val="20"/>
                <w:lang w:val="fr-FR" w:eastAsia="en-US"/>
              </w:rPr>
              <w:t>E</w:t>
            </w:r>
            <w:r w:rsidR="00593A87" w:rsidRPr="00FD7170">
              <w:rPr>
                <w:rFonts w:ascii="Times New Roman" w:hAnsi="Times New Roman"/>
                <w:sz w:val="20"/>
                <w:lang w:val="fr-FR" w:eastAsia="en-US"/>
              </w:rPr>
              <w:t xml:space="preserve">n raison de </w:t>
            </w:r>
            <w:r w:rsidR="002F41BA">
              <w:rPr>
                <w:rFonts w:ascii="Times New Roman" w:hAnsi="Times New Roman"/>
                <w:sz w:val="20"/>
                <w:lang w:val="fr-FR" w:eastAsia="en-US"/>
              </w:rPr>
              <w:t>1</w:t>
            </w:r>
            <w:r w:rsidR="00593A87" w:rsidRPr="00FD7170">
              <w:rPr>
                <w:rFonts w:ascii="Times New Roman" w:hAnsi="Times New Roman"/>
                <w:sz w:val="20"/>
                <w:lang w:val="fr-FR" w:eastAsia="en-US"/>
              </w:rPr>
              <w:t xml:space="preserve"> point par expérience</w:t>
            </w:r>
            <w:r w:rsidR="00BC7BB4">
              <w:rPr>
                <w:rFonts w:ascii="Times New Roman" w:hAnsi="Times New Roman"/>
                <w:sz w:val="20"/>
                <w:lang w:val="fr-FR" w:eastAsia="en-US"/>
              </w:rPr>
              <w:t xml:space="preserve"> et par Technicien</w:t>
            </w:r>
            <w:r w:rsidR="00593A87" w:rsidRPr="00FD7170">
              <w:rPr>
                <w:rFonts w:ascii="Times New Roman" w:hAnsi="Times New Roman"/>
                <w:sz w:val="20"/>
                <w:lang w:val="fr-FR" w:eastAsia="en-US"/>
              </w:rPr>
              <w:t xml:space="preserve">. </w:t>
            </w:r>
          </w:p>
          <w:p w14:paraId="33D0AE73" w14:textId="48DE3F44" w:rsidR="006E7157" w:rsidRPr="00FD7170" w:rsidRDefault="00784532" w:rsidP="00784532">
            <w:pPr>
              <w:pStyle w:val="Paragraphedeliste"/>
              <w:numPr>
                <w:ilvl w:val="0"/>
                <w:numId w:val="43"/>
              </w:numPr>
              <w:rPr>
                <w:rFonts w:ascii="Times New Roman" w:hAnsi="Times New Roman"/>
                <w:sz w:val="20"/>
                <w:lang w:val="fr-FR" w:eastAsia="en-US"/>
              </w:rPr>
            </w:pPr>
            <w:r w:rsidRPr="00FD7170">
              <w:rPr>
                <w:rFonts w:ascii="Times New Roman" w:hAnsi="Times New Roman"/>
                <w:sz w:val="20"/>
                <w:lang w:val="fr-FR" w:eastAsia="en-US"/>
              </w:rPr>
              <w:t xml:space="preserve">Qualification et expérience requises : </w:t>
            </w:r>
            <w:r w:rsidR="002C4824" w:rsidRPr="002C4824">
              <w:rPr>
                <w:rFonts w:ascii="Times New Roman" w:hAnsi="Times New Roman"/>
                <w:sz w:val="20"/>
                <w:lang w:val="fr-FR" w:eastAsia="en-US"/>
              </w:rPr>
              <w:t>Technicien supérieur des bâtiments</w:t>
            </w:r>
            <w:r w:rsidR="002C4824" w:rsidRPr="00FD7170">
              <w:rPr>
                <w:rFonts w:ascii="Times New Roman" w:hAnsi="Times New Roman"/>
                <w:szCs w:val="24"/>
                <w:lang w:val="fr-FR" w:eastAsia="en-US"/>
              </w:rPr>
              <w:t xml:space="preserve"> </w:t>
            </w:r>
            <w:r w:rsidRPr="00FD7170">
              <w:rPr>
                <w:rFonts w:ascii="Times New Roman" w:hAnsi="Times New Roman"/>
                <w:sz w:val="20"/>
                <w:lang w:val="fr-FR" w:eastAsia="en-US"/>
              </w:rPr>
              <w:t>ayant Cinq (05) ans d’expérience dans le domaine de supervision et de contrôle du volet gestion administrative des travaux de construction des bâtiments.</w:t>
            </w:r>
          </w:p>
          <w:p w14:paraId="67C13B5B" w14:textId="77777777" w:rsidR="00152999" w:rsidRPr="00FD7170" w:rsidRDefault="00152999" w:rsidP="00152999">
            <w:pPr>
              <w:pStyle w:val="Paragraphedeliste"/>
              <w:ind w:left="720"/>
              <w:rPr>
                <w:rFonts w:ascii="Times New Roman" w:hAnsi="Times New Roman"/>
                <w:sz w:val="20"/>
                <w:lang w:val="fr-FR" w:eastAsia="en-US"/>
              </w:rPr>
            </w:pPr>
          </w:p>
          <w:p w14:paraId="7B0EFA21" w14:textId="77777777" w:rsidR="00092B2F" w:rsidRPr="00FD7170" w:rsidRDefault="00092B2F" w:rsidP="00A2785D">
            <w:pPr>
              <w:tabs>
                <w:tab w:val="left" w:pos="826"/>
                <w:tab w:val="right" w:pos="7218"/>
              </w:tabs>
              <w:spacing w:after="160"/>
              <w:rPr>
                <w:b/>
                <w:i/>
                <w:sz w:val="20"/>
                <w:szCs w:val="22"/>
              </w:rPr>
            </w:pPr>
            <w:r w:rsidRPr="00FD7170">
              <w:rPr>
                <w:b/>
                <w:sz w:val="22"/>
                <w:szCs w:val="22"/>
                <w:u w:val="single"/>
              </w:rPr>
              <w:t>NB </w:t>
            </w:r>
            <w:r w:rsidRPr="00FD7170">
              <w:rPr>
                <w:b/>
                <w:sz w:val="22"/>
                <w:szCs w:val="22"/>
              </w:rPr>
              <w:t>:</w:t>
            </w:r>
            <w:r w:rsidRPr="00FD7170">
              <w:rPr>
                <w:b/>
                <w:i/>
                <w:sz w:val="22"/>
                <w:szCs w:val="22"/>
              </w:rPr>
              <w:t xml:space="preserve"> </w:t>
            </w:r>
            <w:r w:rsidR="00CF1733" w:rsidRPr="00FD7170">
              <w:rPr>
                <w:b/>
                <w:i/>
                <w:sz w:val="22"/>
                <w:szCs w:val="22"/>
              </w:rPr>
              <w:t xml:space="preserve"> </w:t>
            </w:r>
            <w:r w:rsidR="00CF1733" w:rsidRPr="00FD7170">
              <w:rPr>
                <w:b/>
                <w:i/>
                <w:sz w:val="20"/>
                <w:szCs w:val="22"/>
              </w:rPr>
              <w:t>La</w:t>
            </w:r>
            <w:r w:rsidRPr="00FD7170">
              <w:rPr>
                <w:b/>
                <w:i/>
                <w:sz w:val="20"/>
                <w:szCs w:val="22"/>
              </w:rPr>
              <w:t xml:space="preserve"> liste du personnel clé </w:t>
            </w:r>
            <w:r w:rsidR="00CF1733" w:rsidRPr="00FD7170">
              <w:rPr>
                <w:b/>
                <w:i/>
                <w:sz w:val="20"/>
                <w:szCs w:val="22"/>
              </w:rPr>
              <w:t>doit</w:t>
            </w:r>
            <w:r w:rsidRPr="00FD7170">
              <w:rPr>
                <w:b/>
                <w:i/>
                <w:sz w:val="20"/>
                <w:szCs w:val="22"/>
              </w:rPr>
              <w:t xml:space="preserve"> </w:t>
            </w:r>
            <w:r w:rsidR="00E72597" w:rsidRPr="00FD7170">
              <w:rPr>
                <w:b/>
                <w:i/>
                <w:sz w:val="20"/>
                <w:szCs w:val="22"/>
              </w:rPr>
              <w:t xml:space="preserve">être </w:t>
            </w:r>
            <w:r w:rsidRPr="00FD7170">
              <w:rPr>
                <w:b/>
                <w:i/>
                <w:sz w:val="20"/>
                <w:szCs w:val="22"/>
              </w:rPr>
              <w:t>appuyée par des diplômes ou attestations de diplôme certifié conformes à l’original et les curriculums vitae cosignés par les titulaires et l’employeur.</w:t>
            </w:r>
          </w:p>
          <w:p w14:paraId="089ECFA9" w14:textId="77777777" w:rsidR="00613B39" w:rsidRPr="00FD7170" w:rsidRDefault="007C4E79" w:rsidP="00152999">
            <w:pPr>
              <w:tabs>
                <w:tab w:val="left" w:pos="826"/>
                <w:tab w:val="right" w:pos="7218"/>
              </w:tabs>
              <w:rPr>
                <w:sz w:val="22"/>
              </w:rPr>
            </w:pPr>
            <w:r w:rsidRPr="00FD7170">
              <w:rPr>
                <w:sz w:val="20"/>
              </w:rPr>
              <w:t>(iv)</w:t>
            </w:r>
            <w:r w:rsidR="00235BE6" w:rsidRPr="00FD7170">
              <w:rPr>
                <w:b/>
                <w:bCs/>
                <w:sz w:val="20"/>
              </w:rPr>
              <w:t xml:space="preserve">                                                                                   </w:t>
            </w:r>
            <w:r w:rsidR="00235BE6" w:rsidRPr="00FD7170">
              <w:rPr>
                <w:sz w:val="20"/>
              </w:rPr>
              <w:t xml:space="preserve"> </w:t>
            </w:r>
            <w:r w:rsidR="00613B39" w:rsidRPr="00FD7170">
              <w:rPr>
                <w:sz w:val="20"/>
              </w:rPr>
              <w:t xml:space="preserve">Pondération </w:t>
            </w:r>
            <w:r w:rsidR="004E7779" w:rsidRPr="00FD7170">
              <w:rPr>
                <w:sz w:val="20"/>
              </w:rPr>
              <w:t>totale :</w:t>
            </w:r>
            <w:r w:rsidR="00613B39" w:rsidRPr="00FD7170">
              <w:rPr>
                <w:b/>
                <w:sz w:val="20"/>
              </w:rPr>
              <w:t xml:space="preserve"> </w:t>
            </w:r>
            <w:r w:rsidR="00613B39" w:rsidRPr="00FD7170">
              <w:rPr>
                <w:b/>
                <w:sz w:val="22"/>
              </w:rPr>
              <w:t>100 points</w:t>
            </w:r>
            <w:r w:rsidR="00613B39" w:rsidRPr="00FD7170">
              <w:rPr>
                <w:sz w:val="22"/>
              </w:rPr>
              <w:t xml:space="preserve"> </w:t>
            </w:r>
          </w:p>
          <w:p w14:paraId="4F9129AF" w14:textId="77777777" w:rsidR="000B7396" w:rsidRPr="00FD7170" w:rsidRDefault="000B7396" w:rsidP="00152999">
            <w:pPr>
              <w:tabs>
                <w:tab w:val="left" w:pos="826"/>
                <w:tab w:val="right" w:pos="7218"/>
              </w:tabs>
              <w:rPr>
                <w:sz w:val="20"/>
              </w:rPr>
            </w:pPr>
          </w:p>
        </w:tc>
      </w:tr>
      <w:tr w:rsidR="00613B39" w14:paraId="0B97D8AB" w14:textId="77777777" w:rsidTr="00F85880">
        <w:tblPrEx>
          <w:tblBorders>
            <w:bottom w:val="single" w:sz="4" w:space="0" w:color="auto"/>
            <w:insideH w:val="single" w:sz="4" w:space="0" w:color="auto"/>
          </w:tblBorders>
        </w:tblPrEx>
        <w:trPr>
          <w:jc w:val="center"/>
        </w:trPr>
        <w:tc>
          <w:tcPr>
            <w:tcW w:w="937" w:type="dxa"/>
            <w:tcBorders>
              <w:top w:val="single" w:sz="4" w:space="0" w:color="auto"/>
            </w:tcBorders>
          </w:tcPr>
          <w:p w14:paraId="038C4796" w14:textId="77777777" w:rsidR="00613B39" w:rsidRDefault="00613B39" w:rsidP="00F85880">
            <w:pPr>
              <w:rPr>
                <w:b/>
              </w:rPr>
            </w:pPr>
          </w:p>
        </w:tc>
        <w:tc>
          <w:tcPr>
            <w:tcW w:w="8595" w:type="dxa"/>
            <w:tcBorders>
              <w:top w:val="single" w:sz="4" w:space="0" w:color="auto"/>
            </w:tcBorders>
          </w:tcPr>
          <w:p w14:paraId="37A2E929" w14:textId="77777777" w:rsidR="00613B39" w:rsidRPr="00FD7170" w:rsidRDefault="00613B39" w:rsidP="00F85880">
            <w:pPr>
              <w:tabs>
                <w:tab w:val="right" w:pos="7218"/>
              </w:tabs>
              <w:spacing w:after="160" w:line="80" w:lineRule="exact"/>
              <w:ind w:left="465"/>
              <w:jc w:val="both"/>
              <w:rPr>
                <w:sz w:val="20"/>
              </w:rPr>
            </w:pPr>
          </w:p>
          <w:p w14:paraId="7FD78F0D" w14:textId="6F53F88F" w:rsidR="00613B39" w:rsidRPr="00FD7170" w:rsidRDefault="00613B39" w:rsidP="00F85880">
            <w:pPr>
              <w:tabs>
                <w:tab w:val="right" w:pos="7218"/>
              </w:tabs>
              <w:spacing w:after="160"/>
              <w:ind w:left="466" w:hanging="466"/>
            </w:pPr>
            <w:r w:rsidRPr="00FD7170">
              <w:rPr>
                <w:sz w:val="20"/>
              </w:rPr>
              <w:t>(iv)</w:t>
            </w:r>
            <w:r w:rsidRPr="00FD7170">
              <w:rPr>
                <w:sz w:val="20"/>
              </w:rPr>
              <w:tab/>
            </w:r>
            <w:r w:rsidRPr="00FD7170">
              <w:t xml:space="preserve">La note technique minimum T(s) requise pour être admis est : </w:t>
            </w:r>
            <w:r w:rsidRPr="00FD7170">
              <w:rPr>
                <w:b/>
              </w:rPr>
              <w:t>7</w:t>
            </w:r>
            <w:r w:rsidR="00405133">
              <w:rPr>
                <w:b/>
              </w:rPr>
              <w:t>0</w:t>
            </w:r>
            <w:r w:rsidRPr="00FD7170">
              <w:rPr>
                <w:b/>
              </w:rPr>
              <w:t xml:space="preserve"> Points</w:t>
            </w:r>
            <w:r w:rsidRPr="00FD7170">
              <w:t xml:space="preserve">  </w:t>
            </w:r>
          </w:p>
        </w:tc>
      </w:tr>
      <w:tr w:rsidR="00613B39" w14:paraId="3AAC4C8F" w14:textId="77777777" w:rsidTr="00A2785D">
        <w:tblPrEx>
          <w:tblBorders>
            <w:top w:val="single" w:sz="6" w:space="0" w:color="auto"/>
          </w:tblBorders>
        </w:tblPrEx>
        <w:trPr>
          <w:trHeight w:val="2458"/>
          <w:jc w:val="center"/>
        </w:trPr>
        <w:tc>
          <w:tcPr>
            <w:tcW w:w="937" w:type="dxa"/>
            <w:tcBorders>
              <w:bottom w:val="single" w:sz="6" w:space="0" w:color="auto"/>
            </w:tcBorders>
          </w:tcPr>
          <w:p w14:paraId="5B5FBDCF" w14:textId="77777777" w:rsidR="00613B39" w:rsidRDefault="00613B39" w:rsidP="00F85880">
            <w:pPr>
              <w:rPr>
                <w:b/>
              </w:rPr>
            </w:pPr>
            <w:r>
              <w:rPr>
                <w:b/>
              </w:rPr>
              <w:t>17.4</w:t>
            </w:r>
          </w:p>
          <w:p w14:paraId="0301960E" w14:textId="77777777" w:rsidR="00613B39" w:rsidRDefault="00613B39" w:rsidP="00F85880">
            <w:pPr>
              <w:tabs>
                <w:tab w:val="right" w:pos="7218"/>
              </w:tabs>
            </w:pPr>
          </w:p>
        </w:tc>
        <w:tc>
          <w:tcPr>
            <w:tcW w:w="8595" w:type="dxa"/>
            <w:tcBorders>
              <w:bottom w:val="single" w:sz="6" w:space="0" w:color="auto"/>
            </w:tcBorders>
          </w:tcPr>
          <w:p w14:paraId="6EE6411E" w14:textId="77777777" w:rsidR="00613B39" w:rsidRPr="00FD7170" w:rsidRDefault="00613B39" w:rsidP="00F85880">
            <w:pPr>
              <w:tabs>
                <w:tab w:val="left" w:pos="6324"/>
                <w:tab w:val="right" w:pos="7218"/>
              </w:tabs>
              <w:spacing w:after="160"/>
              <w:jc w:val="both"/>
            </w:pPr>
            <w:r w:rsidRPr="00FD7170">
              <w:t>La formule utilisée pour établir les notes financières est la suivante :</w:t>
            </w:r>
            <w:r w:rsidRPr="00FD7170">
              <w:rPr>
                <w:i/>
              </w:rPr>
              <w:t xml:space="preserve"> </w:t>
            </w:r>
          </w:p>
          <w:p w14:paraId="125D1849" w14:textId="77777777" w:rsidR="00613B39" w:rsidRPr="00FD7170" w:rsidRDefault="00F85880" w:rsidP="00F85880">
            <w:pPr>
              <w:tabs>
                <w:tab w:val="right" w:pos="7218"/>
              </w:tabs>
              <w:spacing w:after="160"/>
              <w:jc w:val="both"/>
            </w:pPr>
            <w:r w:rsidRPr="00FD7170">
              <w:t>Soit</w:t>
            </w:r>
            <w:r w:rsidR="00613B39" w:rsidRPr="00FD7170">
              <w:t xml:space="preserve"> </w:t>
            </w:r>
            <w:proofErr w:type="spellStart"/>
            <w:r w:rsidR="00613B39" w:rsidRPr="00FD7170">
              <w:t>Sf</w:t>
            </w:r>
            <w:proofErr w:type="spellEnd"/>
            <w:r w:rsidR="00613B39" w:rsidRPr="00FD7170">
              <w:t xml:space="preserve"> </w:t>
            </w:r>
            <w:r w:rsidRPr="00FD7170">
              <w:t>= (</w:t>
            </w:r>
            <w:r w:rsidR="00613B39" w:rsidRPr="00FD7170">
              <w:t xml:space="preserve">Fm x </w:t>
            </w:r>
            <w:proofErr w:type="gramStart"/>
            <w:r w:rsidR="00613B39" w:rsidRPr="00FD7170">
              <w:t>100)/</w:t>
            </w:r>
            <w:proofErr w:type="gramEnd"/>
            <w:r w:rsidR="00613B39" w:rsidRPr="00FD7170">
              <w:t xml:space="preserve"> F, </w:t>
            </w:r>
            <w:proofErr w:type="spellStart"/>
            <w:r w:rsidR="00613B39" w:rsidRPr="00FD7170">
              <w:t>Sf</w:t>
            </w:r>
            <w:proofErr w:type="spellEnd"/>
            <w:r w:rsidR="00613B39" w:rsidRPr="00FD7170">
              <w:t xml:space="preserve"> étant la note financière, Fm la proposition la moins</w:t>
            </w:r>
            <w:r w:rsidR="00613B39" w:rsidRPr="00FD7170">
              <w:rPr>
                <w:i/>
              </w:rPr>
              <w:t xml:space="preserve"> </w:t>
            </w:r>
            <w:r w:rsidR="00613B39" w:rsidRPr="00FD7170">
              <w:t>disante et F le montant de la proposition considérée.</w:t>
            </w:r>
          </w:p>
          <w:p w14:paraId="187960CB" w14:textId="77777777" w:rsidR="00613B39" w:rsidRPr="00FD7170" w:rsidRDefault="00613B39" w:rsidP="00F85880">
            <w:pPr>
              <w:tabs>
                <w:tab w:val="right" w:pos="7218"/>
              </w:tabs>
              <w:spacing w:after="160"/>
              <w:jc w:val="both"/>
            </w:pPr>
            <w:r w:rsidRPr="00FD7170">
              <w:t>Les poids respectifs attribués aux Propositions technique (T) et financière (P) sont :</w:t>
            </w:r>
          </w:p>
          <w:p w14:paraId="03830F09" w14:textId="77777777" w:rsidR="00613B39" w:rsidRPr="00FD7170" w:rsidRDefault="00613B39" w:rsidP="00F85880">
            <w:pPr>
              <w:tabs>
                <w:tab w:val="left" w:pos="1186"/>
                <w:tab w:val="right" w:pos="7218"/>
              </w:tabs>
              <w:spacing w:after="160"/>
              <w:jc w:val="both"/>
            </w:pPr>
            <w:r w:rsidRPr="00FD7170">
              <w:t xml:space="preserve">T = </w:t>
            </w:r>
            <w:proofErr w:type="gramStart"/>
            <w:r w:rsidRPr="00FD7170">
              <w:rPr>
                <w:u w:val="single"/>
              </w:rPr>
              <w:tab/>
            </w:r>
            <w:r w:rsidRPr="00FD7170">
              <w:t xml:space="preserve"> </w:t>
            </w:r>
            <w:r w:rsidRPr="00FD7170">
              <w:rPr>
                <w:i/>
              </w:rPr>
              <w:t xml:space="preserve"> 0</w:t>
            </w:r>
            <w:proofErr w:type="gramEnd"/>
            <w:r w:rsidRPr="00FD7170">
              <w:rPr>
                <w:i/>
              </w:rPr>
              <w:t xml:space="preserve">,75 </w:t>
            </w:r>
            <w:r w:rsidRPr="00FD7170">
              <w:t>et</w:t>
            </w:r>
          </w:p>
          <w:p w14:paraId="55E48417" w14:textId="77777777" w:rsidR="00613B39" w:rsidRPr="00FD7170" w:rsidRDefault="00613B39" w:rsidP="00F85880">
            <w:pPr>
              <w:tabs>
                <w:tab w:val="right" w:pos="7218"/>
              </w:tabs>
              <w:spacing w:after="160"/>
              <w:jc w:val="both"/>
            </w:pPr>
            <w:r w:rsidRPr="00FD7170">
              <w:t>P =________</w:t>
            </w:r>
            <w:r w:rsidRPr="00FD7170">
              <w:rPr>
                <w:i/>
              </w:rPr>
              <w:t xml:space="preserve"> 0,25 </w:t>
            </w:r>
          </w:p>
        </w:tc>
      </w:tr>
      <w:tr w:rsidR="00613B39" w14:paraId="69B96524" w14:textId="77777777" w:rsidTr="00F85880">
        <w:tblPrEx>
          <w:tblBorders>
            <w:top w:val="single" w:sz="6" w:space="0" w:color="auto"/>
          </w:tblBorders>
        </w:tblPrEx>
        <w:trPr>
          <w:trHeight w:val="1394"/>
          <w:jc w:val="center"/>
        </w:trPr>
        <w:tc>
          <w:tcPr>
            <w:tcW w:w="937" w:type="dxa"/>
            <w:tcBorders>
              <w:bottom w:val="single" w:sz="6" w:space="0" w:color="auto"/>
            </w:tcBorders>
          </w:tcPr>
          <w:p w14:paraId="7F01DA7E" w14:textId="77777777" w:rsidR="00613B39" w:rsidRDefault="00613B39" w:rsidP="00F85880">
            <w:pPr>
              <w:rPr>
                <w:b/>
              </w:rPr>
            </w:pPr>
            <w:r>
              <w:rPr>
                <w:b/>
              </w:rPr>
              <w:t>19.1</w:t>
            </w:r>
          </w:p>
        </w:tc>
        <w:tc>
          <w:tcPr>
            <w:tcW w:w="8595" w:type="dxa"/>
            <w:tcBorders>
              <w:bottom w:val="single" w:sz="6" w:space="0" w:color="auto"/>
            </w:tcBorders>
          </w:tcPr>
          <w:p w14:paraId="05281E18" w14:textId="77777777" w:rsidR="00613B39" w:rsidRPr="00FD7170" w:rsidRDefault="00613B39" w:rsidP="00F85880">
            <w:pPr>
              <w:tabs>
                <w:tab w:val="right" w:pos="7218"/>
              </w:tabs>
              <w:spacing w:after="160"/>
              <w:jc w:val="both"/>
            </w:pPr>
            <w:r w:rsidRPr="00FD7170">
              <w:t xml:space="preserve">Les négociations ont lieu à l’adresse </w:t>
            </w:r>
            <w:r w:rsidR="004E7779" w:rsidRPr="00FD7170">
              <w:t>suivante :</w:t>
            </w:r>
            <w:r w:rsidRPr="00FD7170">
              <w:t xml:space="preserve"> </w:t>
            </w:r>
          </w:p>
          <w:p w14:paraId="6F173E2E" w14:textId="42156018" w:rsidR="00613B39" w:rsidRPr="00FD7170" w:rsidRDefault="007C4E79" w:rsidP="0031718A">
            <w:pPr>
              <w:tabs>
                <w:tab w:val="right" w:pos="7218"/>
              </w:tabs>
              <w:spacing w:after="160"/>
              <w:jc w:val="both"/>
              <w:rPr>
                <w:szCs w:val="24"/>
                <w:lang w:eastAsia="it-IT"/>
              </w:rPr>
            </w:pPr>
            <w:r w:rsidRPr="00FD7170">
              <w:rPr>
                <w:b/>
                <w:bCs/>
              </w:rPr>
              <w:t xml:space="preserve">Direction des Finances et du Matériel </w:t>
            </w:r>
            <w:r w:rsidR="00B70759" w:rsidRPr="00FD7170">
              <w:rPr>
                <w:b/>
                <w:bCs/>
              </w:rPr>
              <w:t>Ministère d</w:t>
            </w:r>
            <w:r w:rsidR="0031718A">
              <w:rPr>
                <w:b/>
                <w:bCs/>
              </w:rPr>
              <w:t>e la Sécurité et de la Protection Civile, Hamdallaye ACI 2000,</w:t>
            </w:r>
            <w:r w:rsidRPr="00FD7170">
              <w:rPr>
                <w:b/>
                <w:bCs/>
              </w:rPr>
              <w:t xml:space="preserve"> BP : </w:t>
            </w:r>
            <w:r w:rsidR="0031718A">
              <w:rPr>
                <w:b/>
                <w:bCs/>
              </w:rPr>
              <w:t>………</w:t>
            </w:r>
            <w:r w:rsidRPr="00FD7170">
              <w:rPr>
                <w:b/>
                <w:bCs/>
              </w:rPr>
              <w:t xml:space="preserve">, Tél : </w:t>
            </w:r>
            <w:proofErr w:type="gramStart"/>
            <w:r w:rsidR="0031718A">
              <w:rPr>
                <w:b/>
                <w:bCs/>
              </w:rPr>
              <w:t>…….</w:t>
            </w:r>
            <w:proofErr w:type="gramEnd"/>
            <w:r w:rsidR="0031718A">
              <w:rPr>
                <w:b/>
                <w:bCs/>
              </w:rPr>
              <w:t>.</w:t>
            </w:r>
            <w:r w:rsidRPr="00FD7170">
              <w:rPr>
                <w:b/>
                <w:bCs/>
              </w:rPr>
              <w:t xml:space="preserve"> ; </w:t>
            </w:r>
            <w:r w:rsidR="0031718A">
              <w:rPr>
                <w:b/>
                <w:bCs/>
              </w:rPr>
              <w:t>………….</w:t>
            </w:r>
            <w:r w:rsidRPr="00FD7170">
              <w:rPr>
                <w:b/>
                <w:bCs/>
              </w:rPr>
              <w:t>.</w:t>
            </w:r>
          </w:p>
        </w:tc>
      </w:tr>
    </w:tbl>
    <w:p w14:paraId="086A0ECB" w14:textId="77777777" w:rsidR="000B7396" w:rsidRDefault="000B7396" w:rsidP="00613B39">
      <w:pPr>
        <w:jc w:val="center"/>
        <w:rPr>
          <w:b/>
          <w:sz w:val="32"/>
          <w:szCs w:val="32"/>
        </w:rPr>
      </w:pPr>
      <w:bookmarkStart w:id="36" w:name="_Toc72513661"/>
      <w:bookmarkStart w:id="37" w:name="_Toc72514641"/>
      <w:bookmarkStart w:id="38" w:name="_Toc72514820"/>
      <w:bookmarkStart w:id="39" w:name="_Toc72515055"/>
      <w:bookmarkStart w:id="40" w:name="_Toc189450393"/>
      <w:bookmarkStart w:id="41" w:name="_Toc298343855"/>
    </w:p>
    <w:p w14:paraId="591C6A9B" w14:textId="77777777" w:rsidR="00613B39" w:rsidRPr="00850E15" w:rsidRDefault="00613B39" w:rsidP="00613B39">
      <w:pPr>
        <w:jc w:val="center"/>
        <w:rPr>
          <w:b/>
          <w:sz w:val="32"/>
          <w:szCs w:val="32"/>
        </w:rPr>
      </w:pPr>
      <w:r w:rsidRPr="00850E15">
        <w:rPr>
          <w:b/>
          <w:sz w:val="32"/>
          <w:szCs w:val="32"/>
        </w:rPr>
        <w:lastRenderedPageBreak/>
        <w:t>Section 4. Proposition technique - Formulaires types</w:t>
      </w:r>
      <w:bookmarkEnd w:id="36"/>
      <w:bookmarkEnd w:id="37"/>
      <w:bookmarkEnd w:id="38"/>
      <w:bookmarkEnd w:id="39"/>
      <w:bookmarkEnd w:id="40"/>
      <w:bookmarkEnd w:id="41"/>
    </w:p>
    <w:p w14:paraId="3232A2A9" w14:textId="77777777" w:rsidR="00613B39" w:rsidRDefault="00613B39" w:rsidP="00613B39">
      <w:pPr>
        <w:jc w:val="both"/>
      </w:pPr>
    </w:p>
    <w:p w14:paraId="5B970BE1" w14:textId="77777777" w:rsidR="00613B39" w:rsidRDefault="00613B39" w:rsidP="00613B39">
      <w:pPr>
        <w:jc w:val="both"/>
      </w:pPr>
      <w:r>
        <w:t>[</w:t>
      </w:r>
      <w:r>
        <w:rPr>
          <w:i/>
        </w:rPr>
        <w:t xml:space="preserve">Les commentaires entre crochets </w:t>
      </w:r>
      <w:proofErr w:type="gramStart"/>
      <w:r>
        <w:t>[ ]</w:t>
      </w:r>
      <w:proofErr w:type="gramEnd"/>
      <w:r>
        <w:t xml:space="preserve"> </w:t>
      </w:r>
      <w:r>
        <w:rPr>
          <w:i/>
        </w:rPr>
        <w:t>sont destinés à aider les Candidats présélectionnés à préparer leurs Propositions techniques; ils ne doivent pas figurer sur les Propositions techniques qui sont soumises.</w:t>
      </w:r>
      <w:r>
        <w:t>]</w:t>
      </w:r>
    </w:p>
    <w:p w14:paraId="4CAF9273" w14:textId="77777777" w:rsidR="00613B39" w:rsidRDefault="00613B39" w:rsidP="00613B39">
      <w:pPr>
        <w:jc w:val="both"/>
      </w:pPr>
      <w:r>
        <w:t>Prière de se reporter au Paragraphe 11.1 de la Section 2 pour toute information concernant le format des Propositions techniques, et pour les Formulaires type requis.</w:t>
      </w:r>
    </w:p>
    <w:p w14:paraId="06922C35" w14:textId="77777777" w:rsidR="00613B39" w:rsidRDefault="00613B39" w:rsidP="00613B39"/>
    <w:p w14:paraId="30B6AC58" w14:textId="77777777" w:rsidR="00613B39" w:rsidRDefault="00613B39" w:rsidP="00613B39">
      <w:pPr>
        <w:ind w:left="720" w:hanging="720"/>
      </w:pPr>
      <w:r>
        <w:t>Tech-1.</w:t>
      </w:r>
      <w:r>
        <w:tab/>
        <w:t>Lettre de soumission de la Proposition technique</w:t>
      </w:r>
      <w:r>
        <w:tab/>
      </w:r>
      <w:r>
        <w:tab/>
      </w:r>
      <w:r>
        <w:tab/>
      </w:r>
      <w:r>
        <w:tab/>
        <w:t>p.27</w:t>
      </w:r>
    </w:p>
    <w:p w14:paraId="6AFE838F" w14:textId="77777777" w:rsidR="00613B39" w:rsidRDefault="00613B39" w:rsidP="00613B39">
      <w:pPr>
        <w:ind w:left="720" w:hanging="720"/>
      </w:pPr>
    </w:p>
    <w:p w14:paraId="4109EBC0" w14:textId="77777777" w:rsidR="00613B39" w:rsidRDefault="00613B39" w:rsidP="00613B39">
      <w:pPr>
        <w:ind w:left="720" w:hanging="720"/>
      </w:pPr>
      <w:r>
        <w:t>Tech-2.</w:t>
      </w:r>
      <w:r>
        <w:tab/>
        <w:t>Organisation et expérience du Soumissionnaire</w:t>
      </w:r>
      <w:r>
        <w:tab/>
      </w:r>
      <w:r>
        <w:tab/>
      </w:r>
      <w:r>
        <w:tab/>
      </w:r>
      <w:r>
        <w:tab/>
        <w:t>p.29</w:t>
      </w:r>
    </w:p>
    <w:p w14:paraId="34A606AF" w14:textId="77777777" w:rsidR="00613B39" w:rsidRDefault="00613B39" w:rsidP="00613B39">
      <w:pPr>
        <w:ind w:left="720" w:hanging="720"/>
      </w:pPr>
    </w:p>
    <w:p w14:paraId="605B2A8F" w14:textId="77777777" w:rsidR="00613B39" w:rsidRDefault="00613B39" w:rsidP="00C71E52">
      <w:pPr>
        <w:numPr>
          <w:ilvl w:val="0"/>
          <w:numId w:val="3"/>
        </w:numPr>
      </w:pPr>
      <w:r>
        <w:t xml:space="preserve">Organisation </w:t>
      </w:r>
      <w:r>
        <w:tab/>
      </w:r>
      <w:r>
        <w:tab/>
      </w:r>
      <w:r>
        <w:tab/>
      </w:r>
      <w:r>
        <w:tab/>
      </w:r>
      <w:r>
        <w:tab/>
      </w:r>
      <w:r>
        <w:tab/>
      </w:r>
      <w:r>
        <w:tab/>
      </w:r>
      <w:r>
        <w:tab/>
        <w:t>p.29</w:t>
      </w:r>
    </w:p>
    <w:p w14:paraId="247C98A0" w14:textId="77777777" w:rsidR="00613B39" w:rsidRDefault="00613B39" w:rsidP="00C71E52">
      <w:pPr>
        <w:numPr>
          <w:ilvl w:val="0"/>
          <w:numId w:val="3"/>
        </w:numPr>
      </w:pPr>
      <w:r>
        <w:t xml:space="preserve">Expérience </w:t>
      </w:r>
      <w:r>
        <w:tab/>
      </w:r>
      <w:r>
        <w:tab/>
      </w:r>
      <w:r>
        <w:tab/>
      </w:r>
      <w:r>
        <w:tab/>
      </w:r>
      <w:r>
        <w:tab/>
      </w:r>
      <w:r>
        <w:tab/>
      </w:r>
      <w:r>
        <w:tab/>
      </w:r>
      <w:r>
        <w:tab/>
        <w:t>p.29</w:t>
      </w:r>
    </w:p>
    <w:p w14:paraId="5AF80272" w14:textId="77777777" w:rsidR="00613B39" w:rsidRDefault="00613B39" w:rsidP="00613B39">
      <w:pPr>
        <w:ind w:left="720" w:hanging="720"/>
      </w:pPr>
    </w:p>
    <w:p w14:paraId="7782C4D3" w14:textId="77777777" w:rsidR="00613B39" w:rsidRDefault="00613B39" w:rsidP="00613B39">
      <w:pPr>
        <w:ind w:left="720" w:hanging="720"/>
      </w:pPr>
    </w:p>
    <w:p w14:paraId="6EC5C4B1" w14:textId="77777777" w:rsidR="00613B39" w:rsidRDefault="00613B39" w:rsidP="00613B39">
      <w:pPr>
        <w:ind w:left="1440" w:hanging="1440"/>
      </w:pPr>
      <w:r>
        <w:t>Tech-3.</w:t>
      </w:r>
      <w:r>
        <w:tab/>
        <w:t>Observations et/ou suggestions du Soumissionnaire</w:t>
      </w:r>
      <w:r w:rsidDel="00577BD1">
        <w:t xml:space="preserve"> </w:t>
      </w:r>
      <w:r>
        <w:t xml:space="preserve">sur les Termes de référence, </w:t>
      </w:r>
    </w:p>
    <w:p w14:paraId="3417A5D3" w14:textId="77777777" w:rsidR="00613B39" w:rsidRDefault="00613B39" w:rsidP="00613B39">
      <w:pPr>
        <w:ind w:left="1440"/>
      </w:pPr>
      <w:proofErr w:type="gramStart"/>
      <w:r>
        <w:t>le</w:t>
      </w:r>
      <w:proofErr w:type="gramEnd"/>
      <w:r>
        <w:t xml:space="preserve"> personnel de contrepartie et les installations devant être fournies par </w:t>
      </w:r>
    </w:p>
    <w:p w14:paraId="0A415C4F" w14:textId="77777777" w:rsidR="00613B39" w:rsidRDefault="00613B39" w:rsidP="00613B39">
      <w:pPr>
        <w:ind w:left="1440"/>
      </w:pPr>
      <w:proofErr w:type="gramStart"/>
      <w:r>
        <w:t>l’Autorité</w:t>
      </w:r>
      <w:proofErr w:type="gramEnd"/>
      <w:r>
        <w:t xml:space="preserve"> contractante</w:t>
      </w:r>
      <w:r>
        <w:tab/>
      </w:r>
      <w:r>
        <w:tab/>
      </w:r>
      <w:r>
        <w:tab/>
      </w:r>
      <w:r>
        <w:tab/>
      </w:r>
      <w:r>
        <w:tab/>
      </w:r>
      <w:r>
        <w:tab/>
      </w:r>
      <w:r>
        <w:tab/>
        <w:t>p.30</w:t>
      </w:r>
    </w:p>
    <w:p w14:paraId="087EEF36" w14:textId="77777777" w:rsidR="00613B39" w:rsidRDefault="00613B39" w:rsidP="00613B39">
      <w:pPr>
        <w:ind w:left="1440" w:hanging="1440"/>
      </w:pPr>
    </w:p>
    <w:p w14:paraId="08AB9A0D" w14:textId="77777777" w:rsidR="00613B39" w:rsidRDefault="00613B39" w:rsidP="00C71E52">
      <w:pPr>
        <w:numPr>
          <w:ilvl w:val="0"/>
          <w:numId w:val="4"/>
        </w:numPr>
      </w:pPr>
      <w:r>
        <w:t>Sur les Termes de référence</w:t>
      </w:r>
      <w:r>
        <w:tab/>
      </w:r>
      <w:r>
        <w:tab/>
      </w:r>
      <w:r>
        <w:tab/>
      </w:r>
      <w:r>
        <w:tab/>
      </w:r>
      <w:r>
        <w:tab/>
      </w:r>
      <w:r>
        <w:tab/>
        <w:t>p.30</w:t>
      </w:r>
    </w:p>
    <w:p w14:paraId="3A419760" w14:textId="77777777" w:rsidR="00613B39" w:rsidRDefault="00613B39" w:rsidP="00C71E52">
      <w:pPr>
        <w:numPr>
          <w:ilvl w:val="0"/>
          <w:numId w:val="4"/>
        </w:numPr>
      </w:pPr>
      <w:r>
        <w:t>Sur le personnel de contrepartie et les installations</w:t>
      </w:r>
      <w:r>
        <w:tab/>
      </w:r>
      <w:r>
        <w:tab/>
      </w:r>
      <w:r>
        <w:tab/>
        <w:t>p.30</w:t>
      </w:r>
      <w:r>
        <w:br/>
      </w:r>
    </w:p>
    <w:p w14:paraId="01590FA0" w14:textId="77777777" w:rsidR="00613B39" w:rsidRDefault="00613B39" w:rsidP="00613B39">
      <w:pPr>
        <w:ind w:left="1440" w:hanging="1440"/>
      </w:pPr>
      <w:r>
        <w:t>Tech-4.</w:t>
      </w:r>
      <w:r>
        <w:tab/>
        <w:t xml:space="preserve">Descriptif de la méthodologie et du plan de travail proposé pour </w:t>
      </w:r>
    </w:p>
    <w:p w14:paraId="50B9271E" w14:textId="77777777" w:rsidR="00613B39" w:rsidRDefault="00613B39" w:rsidP="00613B39">
      <w:pPr>
        <w:ind w:left="1440"/>
      </w:pPr>
      <w:proofErr w:type="gramStart"/>
      <w:r>
        <w:t>accomplir</w:t>
      </w:r>
      <w:proofErr w:type="gramEnd"/>
      <w:r>
        <w:t xml:space="preserve"> la mission</w:t>
      </w:r>
      <w:r>
        <w:tab/>
      </w:r>
      <w:r>
        <w:tab/>
      </w:r>
      <w:r>
        <w:tab/>
      </w:r>
      <w:r>
        <w:tab/>
      </w:r>
      <w:r>
        <w:tab/>
      </w:r>
      <w:r>
        <w:tab/>
      </w:r>
      <w:r>
        <w:tab/>
      </w:r>
      <w:r>
        <w:tab/>
        <w:t>p.31</w:t>
      </w:r>
    </w:p>
    <w:p w14:paraId="6A1E9A5D" w14:textId="77777777" w:rsidR="00613B39" w:rsidRDefault="00613B39" w:rsidP="00613B39">
      <w:pPr>
        <w:ind w:left="720" w:hanging="720"/>
      </w:pPr>
    </w:p>
    <w:p w14:paraId="3314DFBE" w14:textId="77777777" w:rsidR="00613B39" w:rsidRDefault="00613B39" w:rsidP="00613B39">
      <w:pPr>
        <w:ind w:left="720" w:hanging="720"/>
      </w:pPr>
      <w:r>
        <w:t>Tech-5.</w:t>
      </w:r>
      <w:r>
        <w:tab/>
        <w:t>Composition de l’équipe et responsabilités de ses membres</w:t>
      </w:r>
      <w:r>
        <w:tab/>
      </w:r>
      <w:r>
        <w:tab/>
        <w:t>p.32</w:t>
      </w:r>
    </w:p>
    <w:p w14:paraId="42D83C76" w14:textId="77777777" w:rsidR="00613B39" w:rsidRDefault="00613B39" w:rsidP="00613B39">
      <w:pPr>
        <w:ind w:left="720" w:hanging="720"/>
      </w:pPr>
    </w:p>
    <w:p w14:paraId="7C945CCC" w14:textId="77777777" w:rsidR="00613B39" w:rsidRDefault="00613B39" w:rsidP="00613B39">
      <w:pPr>
        <w:ind w:left="720" w:hanging="720"/>
      </w:pPr>
    </w:p>
    <w:p w14:paraId="62B8E775" w14:textId="77777777" w:rsidR="00613B39" w:rsidRDefault="00613B39" w:rsidP="00613B39">
      <w:pPr>
        <w:ind w:left="720" w:hanging="720"/>
      </w:pPr>
      <w:r>
        <w:t>Tech-6.</w:t>
      </w:r>
      <w:r>
        <w:tab/>
        <w:t>Modèle de Curriculum vitae (CV) pour le personnel clé proposé</w:t>
      </w:r>
      <w:r>
        <w:tab/>
      </w:r>
      <w:r>
        <w:tab/>
        <w:t>p.33</w:t>
      </w:r>
    </w:p>
    <w:p w14:paraId="6A945C54" w14:textId="77777777" w:rsidR="00613B39" w:rsidRDefault="00613B39" w:rsidP="00613B39">
      <w:pPr>
        <w:ind w:left="720" w:hanging="720"/>
      </w:pPr>
    </w:p>
    <w:p w14:paraId="58A6E0C6" w14:textId="77777777" w:rsidR="00613B39" w:rsidRDefault="00613B39" w:rsidP="00613B39">
      <w:pPr>
        <w:ind w:left="720" w:hanging="720"/>
      </w:pPr>
      <w:r>
        <w:t>Tech-7.</w:t>
      </w:r>
      <w:r>
        <w:tab/>
        <w:t xml:space="preserve">Calendrier du personnel </w:t>
      </w:r>
      <w:r>
        <w:tab/>
      </w:r>
      <w:r>
        <w:tab/>
      </w:r>
      <w:r>
        <w:tab/>
      </w:r>
      <w:r>
        <w:tab/>
      </w:r>
      <w:r>
        <w:tab/>
      </w:r>
      <w:r>
        <w:tab/>
      </w:r>
      <w:r>
        <w:tab/>
        <w:t>p.35</w:t>
      </w:r>
    </w:p>
    <w:p w14:paraId="1509F91A" w14:textId="77777777" w:rsidR="00613B39" w:rsidRDefault="00613B39" w:rsidP="00613B39"/>
    <w:p w14:paraId="3AA626DF" w14:textId="77777777" w:rsidR="00613B39" w:rsidRDefault="00613B39" w:rsidP="00613B39">
      <w:r>
        <w:t>Tech-8.</w:t>
      </w:r>
      <w:r>
        <w:tab/>
      </w:r>
      <w:proofErr w:type="gramStart"/>
      <w:r>
        <w:t>programme</w:t>
      </w:r>
      <w:proofErr w:type="gramEnd"/>
      <w:r>
        <w:t xml:space="preserve"> de travail par activité                  </w:t>
      </w:r>
      <w:r>
        <w:tab/>
      </w:r>
      <w:r>
        <w:tab/>
      </w:r>
      <w:r>
        <w:tab/>
      </w:r>
      <w:r>
        <w:tab/>
        <w:t>p.36</w:t>
      </w:r>
    </w:p>
    <w:p w14:paraId="132E1D58" w14:textId="77777777" w:rsidR="00613B39" w:rsidRDefault="00613B39" w:rsidP="00613B39"/>
    <w:p w14:paraId="6B2874C2" w14:textId="77777777" w:rsidR="00613B39" w:rsidRDefault="00613B39" w:rsidP="00613B39"/>
    <w:p w14:paraId="0A1434BC" w14:textId="77777777" w:rsidR="00613B39" w:rsidRPr="00934D2D" w:rsidRDefault="00613B39" w:rsidP="00613B39">
      <w:pPr>
        <w:tabs>
          <w:tab w:val="left" w:pos="5760"/>
        </w:tabs>
        <w:jc w:val="center"/>
        <w:rPr>
          <w:b/>
          <w:szCs w:val="24"/>
        </w:rPr>
      </w:pPr>
      <w:r>
        <w:rPr>
          <w:b/>
          <w:sz w:val="28"/>
        </w:rPr>
        <w:br w:type="page"/>
      </w:r>
      <w:r w:rsidRPr="00934D2D">
        <w:rPr>
          <w:b/>
          <w:szCs w:val="24"/>
        </w:rPr>
        <w:lastRenderedPageBreak/>
        <w:t xml:space="preserve">FORMULAIRE </w:t>
      </w:r>
      <w:smartTag w:uri="urn:schemas-microsoft-com:office:smarttags" w:element="stockticker">
        <w:r w:rsidRPr="00934D2D">
          <w:rPr>
            <w:b/>
            <w:szCs w:val="24"/>
          </w:rPr>
          <w:t>TECH</w:t>
        </w:r>
      </w:smartTag>
      <w:r w:rsidRPr="00934D2D">
        <w:rPr>
          <w:b/>
          <w:szCs w:val="24"/>
        </w:rPr>
        <w:t>-1 L</w:t>
      </w:r>
      <w:r w:rsidRPr="00934D2D">
        <w:rPr>
          <w:b/>
          <w:smallCaps/>
          <w:szCs w:val="24"/>
        </w:rPr>
        <w:t>ettre de soumission de la Proposition technique</w:t>
      </w:r>
    </w:p>
    <w:p w14:paraId="4437C652" w14:textId="77777777" w:rsidR="00613B39" w:rsidRDefault="00613B39" w:rsidP="00613B39">
      <w:pPr>
        <w:pBdr>
          <w:bottom w:val="single" w:sz="12" w:space="1" w:color="auto"/>
        </w:pBdr>
      </w:pPr>
    </w:p>
    <w:p w14:paraId="2AC01035" w14:textId="77777777" w:rsidR="00613B39" w:rsidRDefault="00613B39" w:rsidP="00613B39">
      <w:pPr>
        <w:rPr>
          <w:b/>
          <w:sz w:val="28"/>
        </w:rPr>
      </w:pPr>
    </w:p>
    <w:p w14:paraId="253A819F" w14:textId="77777777" w:rsidR="00613B39" w:rsidRDefault="00613B39" w:rsidP="00613B39">
      <w:pPr>
        <w:jc w:val="right"/>
      </w:pPr>
      <w:r>
        <w:t>[</w:t>
      </w:r>
      <w:r>
        <w:rPr>
          <w:i/>
        </w:rPr>
        <w:t>Lieu, date</w:t>
      </w:r>
      <w:r>
        <w:t>]</w:t>
      </w:r>
    </w:p>
    <w:p w14:paraId="508B655C" w14:textId="77777777" w:rsidR="00613B39" w:rsidRDefault="00613B39" w:rsidP="00613B39"/>
    <w:p w14:paraId="0EBC67E5" w14:textId="77777777" w:rsidR="00613B39" w:rsidRDefault="00613B39" w:rsidP="00613B39">
      <w:r>
        <w:t>À :</w:t>
      </w:r>
      <w:r>
        <w:tab/>
        <w:t>[</w:t>
      </w:r>
      <w:r>
        <w:rPr>
          <w:i/>
        </w:rPr>
        <w:t>Nom et adresse de l’Autorité contractante</w:t>
      </w:r>
      <w:r>
        <w:t>]</w:t>
      </w:r>
    </w:p>
    <w:p w14:paraId="6CEA7E20" w14:textId="77777777" w:rsidR="00613B39" w:rsidRDefault="00613B39" w:rsidP="00613B39"/>
    <w:p w14:paraId="7AF58BD4" w14:textId="77777777" w:rsidR="00613B39" w:rsidRDefault="00613B39" w:rsidP="00613B39">
      <w:pPr>
        <w:ind w:firstLine="720"/>
      </w:pPr>
      <w:r>
        <w:t>Madame/Monsieur,</w:t>
      </w:r>
    </w:p>
    <w:p w14:paraId="39024E1C" w14:textId="77777777" w:rsidR="00613B39" w:rsidRDefault="00613B39" w:rsidP="00613B39"/>
    <w:p w14:paraId="287B5905" w14:textId="77777777" w:rsidR="00613B39" w:rsidRDefault="00613B39" w:rsidP="00613B39">
      <w:pPr>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Nous vous soumettons par la présente notre Proposition, qui comprend cette Proposition technique et une Proposition financière sous enveloppe cachetée séparée.</w:t>
      </w:r>
    </w:p>
    <w:p w14:paraId="1F12EE48" w14:textId="77777777" w:rsidR="00613B39" w:rsidRDefault="00613B39" w:rsidP="00613B39">
      <w:pPr>
        <w:ind w:left="720"/>
        <w:jc w:val="both"/>
      </w:pPr>
    </w:p>
    <w:p w14:paraId="344C155A" w14:textId="77777777" w:rsidR="00613B39" w:rsidRDefault="00613B39" w:rsidP="00613B39">
      <w:pPr>
        <w:jc w:val="both"/>
      </w:pPr>
      <w:r>
        <w:t>Nous vous soumettons notre Proposition en co-traitance avec : [</w:t>
      </w:r>
      <w:r>
        <w:rPr>
          <w:i/>
        </w:rPr>
        <w:t>Insérer le nom complet et l’adresse de chaque Consultant associé</w:t>
      </w:r>
      <w:r>
        <w:t>]</w:t>
      </w:r>
      <w:r>
        <w:rPr>
          <w:rStyle w:val="Appelnotedebasdep"/>
        </w:rPr>
        <w:footnoteReference w:customMarkFollows="1" w:id="1"/>
        <w:t>2</w:t>
      </w:r>
    </w:p>
    <w:p w14:paraId="65DBE553" w14:textId="77777777" w:rsidR="00613B39" w:rsidRDefault="00613B39" w:rsidP="00613B39">
      <w:pPr>
        <w:jc w:val="both"/>
      </w:pPr>
    </w:p>
    <w:p w14:paraId="3FF993DE" w14:textId="77777777" w:rsidR="00613B39" w:rsidRDefault="00613B39" w:rsidP="00613B39">
      <w:pPr>
        <w:jc w:val="both"/>
      </w:pPr>
      <w:r>
        <w:t>Nous déclarons par la présente que toutes les informations et déclarations contenues dans la présente Proposition sont vraies et nous acceptons que toute fausse déclaration y apparaissant puisse entraîner notre exclusion.</w:t>
      </w:r>
    </w:p>
    <w:p w14:paraId="64AA8902" w14:textId="77777777" w:rsidR="00613B39" w:rsidRDefault="00613B39" w:rsidP="00613B39">
      <w:pPr>
        <w:ind w:firstLine="720"/>
        <w:jc w:val="both"/>
      </w:pPr>
    </w:p>
    <w:p w14:paraId="7D56F800" w14:textId="77777777" w:rsidR="00613B39" w:rsidRDefault="00613B39" w:rsidP="00613B39">
      <w:pPr>
        <w:jc w:val="both"/>
      </w:pPr>
      <w:r>
        <w:t>Notre candidature, ainsi que tous sous-traitants ou cotraitants intervenant en rapport avec une quelconque partie du Marché, ne tombent pas sous les conditions d’exclusion de l’alinéa 4.2 des Instructions aux Candidats</w:t>
      </w:r>
      <w:r>
        <w:rPr>
          <w:iCs/>
        </w:rPr>
        <w:t>.</w:t>
      </w:r>
    </w:p>
    <w:p w14:paraId="0C7515E2" w14:textId="77777777" w:rsidR="00613B39" w:rsidRDefault="00613B39" w:rsidP="00613B39">
      <w:pPr>
        <w:ind w:firstLine="720"/>
        <w:jc w:val="both"/>
      </w:pPr>
    </w:p>
    <w:p w14:paraId="02D53893" w14:textId="77777777" w:rsidR="00613B39" w:rsidRDefault="00613B39" w:rsidP="00613B39">
      <w:pPr>
        <w:jc w:val="both"/>
      </w:pPr>
      <w:r>
        <w:t>Nous ne nous trouvons pas dans une situation de conflit d’intérêt définie à l’alinéa 2.2 des Instructions aux Candidats.</w:t>
      </w:r>
    </w:p>
    <w:p w14:paraId="48E81F17" w14:textId="77777777" w:rsidR="00613B39" w:rsidRDefault="00613B39" w:rsidP="00613B39">
      <w:pPr>
        <w:ind w:firstLine="720"/>
        <w:jc w:val="both"/>
      </w:pPr>
    </w:p>
    <w:p w14:paraId="0BFD9E56" w14:textId="77777777" w:rsidR="00613B39" w:rsidRDefault="00613B39" w:rsidP="00613B39">
      <w:pPr>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joint à notre proposition technique, signé par nos soins.</w:t>
      </w:r>
    </w:p>
    <w:p w14:paraId="1BAFFFB8" w14:textId="77777777" w:rsidR="00613B39" w:rsidRDefault="00613B39" w:rsidP="00613B39">
      <w:pPr>
        <w:ind w:firstLine="720"/>
        <w:jc w:val="both"/>
      </w:pPr>
    </w:p>
    <w:p w14:paraId="49F1EB58" w14:textId="77777777" w:rsidR="00613B39" w:rsidRDefault="00613B39" w:rsidP="00613B39">
      <w:pPr>
        <w:jc w:val="both"/>
      </w:pPr>
      <w:r>
        <w:t>Si les négociations ont lieu pendant la période de validité de la Proposition, c’est</w:t>
      </w:r>
      <w:r>
        <w:noBreakHyphen/>
        <w:t>à</w:t>
      </w:r>
      <w:r>
        <w:noBreakHyphen/>
        <w:t>dire avant l’échéance indiquée aux Données particulières de la DP (Clause 6 des IC), nous nous engageons à négocier sur la base du personnel proposé ici. Notre Proposition a pour nous force obligatoire, sous réserve des modifications résultant des négociations.</w:t>
      </w:r>
    </w:p>
    <w:p w14:paraId="60DE5CF8" w14:textId="77777777" w:rsidR="00613B39" w:rsidRDefault="00613B39" w:rsidP="00613B39">
      <w:pPr>
        <w:jc w:val="both"/>
      </w:pPr>
    </w:p>
    <w:p w14:paraId="4DA1734E" w14:textId="77777777" w:rsidR="00613B39" w:rsidRDefault="00613B39" w:rsidP="00613B39">
      <w:pPr>
        <w:jc w:val="both"/>
      </w:pPr>
      <w:r>
        <w:t>Si notre Proposition est retenue, nous nous engageons à commencer la prestation de nos services de conseil pour la mission proposée dès réception d’un ordre de service de commencer nos prestations.</w:t>
      </w:r>
    </w:p>
    <w:p w14:paraId="45D14FAD" w14:textId="77777777" w:rsidR="00613B39" w:rsidRDefault="00613B39" w:rsidP="00613B39">
      <w:pPr>
        <w:tabs>
          <w:tab w:val="left" w:pos="720"/>
        </w:tabs>
      </w:pPr>
    </w:p>
    <w:p w14:paraId="09EA7F9C" w14:textId="77777777" w:rsidR="00613B39" w:rsidRDefault="00613B39" w:rsidP="00613B39">
      <w:pPr>
        <w:tabs>
          <w:tab w:val="left" w:pos="720"/>
        </w:tabs>
      </w:pPr>
    </w:p>
    <w:p w14:paraId="042E3C66" w14:textId="77777777" w:rsidR="00613B39" w:rsidRDefault="00613B39" w:rsidP="00613B39">
      <w:pPr>
        <w:tabs>
          <w:tab w:val="left" w:pos="720"/>
        </w:tabs>
      </w:pPr>
      <w:r>
        <w:t>Veuillez agréer, Madame/Monsieur, l’assurance de notre considération distinguée.</w:t>
      </w:r>
    </w:p>
    <w:p w14:paraId="7CCFB56C" w14:textId="77777777" w:rsidR="00613B39" w:rsidRDefault="00613B39" w:rsidP="00613B39">
      <w:pPr>
        <w:jc w:val="center"/>
      </w:pPr>
    </w:p>
    <w:p w14:paraId="476FDC0E" w14:textId="77777777" w:rsidR="00613B39" w:rsidRDefault="00613B39" w:rsidP="00613B39">
      <w:pPr>
        <w:jc w:val="center"/>
      </w:pPr>
    </w:p>
    <w:p w14:paraId="2959ED9D" w14:textId="77777777" w:rsidR="00613B39" w:rsidRDefault="00613B39" w:rsidP="00613B39">
      <w:r>
        <w:t>Signature du représentant habilité : [</w:t>
      </w:r>
      <w:r>
        <w:rPr>
          <w:i/>
        </w:rPr>
        <w:t>Complète et initiales</w:t>
      </w:r>
      <w:r>
        <w:t>]</w:t>
      </w:r>
    </w:p>
    <w:p w14:paraId="79FD626B" w14:textId="77777777" w:rsidR="00613B39" w:rsidRDefault="00613B39" w:rsidP="00613B39"/>
    <w:p w14:paraId="08B5A088" w14:textId="77777777" w:rsidR="00613B39" w:rsidRPr="006A7CEA" w:rsidRDefault="00613B39" w:rsidP="00613B39">
      <w:pPr>
        <w:rPr>
          <w:i/>
        </w:rPr>
      </w:pPr>
      <w:r>
        <w:t xml:space="preserve">Nom et titre du signataire : </w:t>
      </w:r>
      <w:r w:rsidRPr="006A7CEA">
        <w:rPr>
          <w:i/>
        </w:rPr>
        <w:t>[A apposer]</w:t>
      </w:r>
    </w:p>
    <w:p w14:paraId="3ADC260C" w14:textId="77777777" w:rsidR="00613B39" w:rsidRDefault="00613B39" w:rsidP="00613B39"/>
    <w:p w14:paraId="2AAC6D62" w14:textId="77777777" w:rsidR="00613B39" w:rsidRPr="006A7CEA" w:rsidRDefault="00613B39" w:rsidP="00613B39">
      <w:pPr>
        <w:rPr>
          <w:i/>
        </w:rPr>
      </w:pPr>
      <w:r>
        <w:t xml:space="preserve">Nom et adresse du cabinet du </w:t>
      </w:r>
      <w:proofErr w:type="gramStart"/>
      <w:r>
        <w:t>Soumissionnaire</w:t>
      </w:r>
      <w:r w:rsidRPr="006A7CEA">
        <w:rPr>
          <w:i/>
        </w:rPr>
        <w:t>:</w:t>
      </w:r>
      <w:proofErr w:type="gramEnd"/>
      <w:r w:rsidRPr="006A7CEA">
        <w:rPr>
          <w:i/>
        </w:rPr>
        <w:t xml:space="preserve"> [A insérer]</w:t>
      </w:r>
    </w:p>
    <w:p w14:paraId="33ED05F8" w14:textId="77777777" w:rsidR="00613B39" w:rsidRDefault="00613B39" w:rsidP="00613B39">
      <w:r>
        <w:br w:type="page"/>
      </w:r>
    </w:p>
    <w:p w14:paraId="270ACBDE" w14:textId="77777777" w:rsidR="00613B39" w:rsidRDefault="00613B39" w:rsidP="00613B39">
      <w:pPr>
        <w:pStyle w:val="Titre2"/>
        <w:keepLines w:val="0"/>
        <w:spacing w:before="0" w:after="0"/>
        <w:rPr>
          <w:rFonts w:ascii="Times New Roman" w:hAnsi="Times New Roman"/>
          <w:smallCaps w:val="0"/>
        </w:rPr>
      </w:pPr>
      <w:bookmarkStart w:id="42" w:name="_Toc72513344"/>
      <w:bookmarkStart w:id="43" w:name="_Toc72513662"/>
      <w:bookmarkStart w:id="44" w:name="_Toc72514642"/>
      <w:bookmarkStart w:id="45" w:name="_Toc72514821"/>
      <w:bookmarkStart w:id="46" w:name="_Toc72515056"/>
      <w:bookmarkStart w:id="47" w:name="_Toc298343273"/>
      <w:bookmarkStart w:id="48" w:name="_Toc298343856"/>
      <w:r>
        <w:rPr>
          <w:rFonts w:ascii="Times New Roman" w:hAnsi="Times New Roman"/>
          <w:smallCaps w:val="0"/>
        </w:rPr>
        <w:lastRenderedPageBreak/>
        <w:t xml:space="preserve">FORMULAIRE </w:t>
      </w:r>
      <w:smartTag w:uri="urn:schemas-microsoft-com:office:smarttags" w:element="stockticker">
        <w:r>
          <w:rPr>
            <w:rFonts w:ascii="Times New Roman" w:hAnsi="Times New Roman"/>
            <w:smallCaps w:val="0"/>
          </w:rPr>
          <w:t>TECH</w:t>
        </w:r>
      </w:smartTag>
      <w:r>
        <w:rPr>
          <w:rFonts w:ascii="Times New Roman" w:hAnsi="Times New Roman"/>
          <w:smallCaps w:val="0"/>
        </w:rPr>
        <w:t xml:space="preserve">-2 ORGANISATION ET EXPERIENCE DU </w:t>
      </w:r>
      <w:bookmarkEnd w:id="42"/>
      <w:bookmarkEnd w:id="43"/>
      <w:bookmarkEnd w:id="44"/>
      <w:bookmarkEnd w:id="45"/>
      <w:bookmarkEnd w:id="46"/>
      <w:bookmarkEnd w:id="47"/>
      <w:bookmarkEnd w:id="48"/>
      <w:r>
        <w:rPr>
          <w:rFonts w:ascii="Times New Roman" w:hAnsi="Times New Roman"/>
          <w:smallCaps w:val="0"/>
        </w:rPr>
        <w:t>SOUMISSIONNAIRE</w:t>
      </w:r>
    </w:p>
    <w:p w14:paraId="643BD625" w14:textId="77777777" w:rsidR="00613B39" w:rsidRDefault="00613B39" w:rsidP="00613B39">
      <w:pPr>
        <w:tabs>
          <w:tab w:val="left" w:pos="5760"/>
        </w:tabs>
        <w:jc w:val="center"/>
        <w:rPr>
          <w:b/>
          <w:sz w:val="28"/>
        </w:rPr>
      </w:pPr>
    </w:p>
    <w:p w14:paraId="669322C1" w14:textId="77777777" w:rsidR="00613B39" w:rsidRDefault="00613B39" w:rsidP="00613B39">
      <w:pPr>
        <w:pBdr>
          <w:bottom w:val="single" w:sz="12" w:space="1" w:color="auto"/>
        </w:pBdr>
      </w:pPr>
    </w:p>
    <w:p w14:paraId="35A933BC" w14:textId="77777777" w:rsidR="00613B39" w:rsidRDefault="00613B39" w:rsidP="00613B39"/>
    <w:p w14:paraId="27DEFA97" w14:textId="77777777" w:rsidR="00613B39" w:rsidRDefault="00613B39" w:rsidP="00613B39">
      <w:pPr>
        <w:jc w:val="center"/>
      </w:pPr>
    </w:p>
    <w:p w14:paraId="304030E6" w14:textId="77777777" w:rsidR="00613B39" w:rsidRDefault="00613B39" w:rsidP="00613B39">
      <w:pPr>
        <w:pStyle w:val="Titre2"/>
        <w:keepLines w:val="0"/>
        <w:spacing w:before="0" w:after="0"/>
        <w:rPr>
          <w:rFonts w:ascii="Times New Roman" w:hAnsi="Times New Roman"/>
          <w:smallCaps w:val="0"/>
        </w:rPr>
      </w:pPr>
      <w:bookmarkStart w:id="49" w:name="_Toc72513345"/>
      <w:bookmarkStart w:id="50" w:name="_Toc72513663"/>
      <w:bookmarkStart w:id="51" w:name="_Toc72514643"/>
      <w:bookmarkStart w:id="52" w:name="_Toc72514822"/>
      <w:bookmarkStart w:id="53" w:name="_Toc72515057"/>
      <w:bookmarkStart w:id="54" w:name="_Toc298343274"/>
      <w:bookmarkStart w:id="55" w:name="_Toc298343857"/>
      <w:r>
        <w:rPr>
          <w:rFonts w:ascii="Times New Roman" w:hAnsi="Times New Roman"/>
          <w:smallCaps w:val="0"/>
        </w:rPr>
        <w:t>A - Organisation</w:t>
      </w:r>
      <w:bookmarkEnd w:id="49"/>
      <w:bookmarkEnd w:id="50"/>
      <w:bookmarkEnd w:id="51"/>
      <w:bookmarkEnd w:id="52"/>
      <w:bookmarkEnd w:id="53"/>
      <w:bookmarkEnd w:id="54"/>
      <w:bookmarkEnd w:id="55"/>
    </w:p>
    <w:p w14:paraId="29A0AA51" w14:textId="77777777" w:rsidR="00613B39" w:rsidRDefault="00613B39" w:rsidP="00613B39">
      <w:pPr>
        <w:jc w:val="center"/>
      </w:pPr>
    </w:p>
    <w:p w14:paraId="4A778FDA" w14:textId="77777777" w:rsidR="00613B39" w:rsidRDefault="00613B39" w:rsidP="00613B39">
      <w:pPr>
        <w:jc w:val="center"/>
        <w:rPr>
          <w:sz w:val="28"/>
        </w:rPr>
      </w:pPr>
      <w:r>
        <w:rPr>
          <w:sz w:val="28"/>
        </w:rPr>
        <w:t>[</w:t>
      </w:r>
      <w:r>
        <w:rPr>
          <w:i/>
          <w:sz w:val="28"/>
        </w:rPr>
        <w:t>Présenter une brève description (deux pages) de l’historique et de l’organisation de votre cabinet/société et de chaque associé à cette mission</w:t>
      </w:r>
      <w:r>
        <w:rPr>
          <w:sz w:val="28"/>
        </w:rPr>
        <w:t>]</w:t>
      </w:r>
    </w:p>
    <w:p w14:paraId="67D66C1E" w14:textId="77777777" w:rsidR="00613B39" w:rsidRDefault="00613B39" w:rsidP="00613B39"/>
    <w:p w14:paraId="27FEB782" w14:textId="77777777" w:rsidR="00613B39" w:rsidRDefault="00613B39" w:rsidP="00613B39">
      <w:pPr>
        <w:jc w:val="center"/>
      </w:pPr>
      <w:r>
        <w:rPr>
          <w:b/>
        </w:rPr>
        <w:t xml:space="preserve">B – Expérience du </w:t>
      </w:r>
      <w:r w:rsidRPr="00577BD1">
        <w:rPr>
          <w:b/>
        </w:rPr>
        <w:t>Soumissionnaire</w:t>
      </w:r>
    </w:p>
    <w:p w14:paraId="71D2AC52" w14:textId="77777777" w:rsidR="00613B39" w:rsidRDefault="00613B39" w:rsidP="00613B39"/>
    <w:p w14:paraId="3A29CB89" w14:textId="77777777" w:rsidR="00613B39" w:rsidRDefault="00613B39" w:rsidP="00613B39">
      <w:pPr>
        <w:jc w:val="both"/>
        <w:rPr>
          <w:i/>
        </w:rPr>
      </w:pPr>
      <w:r>
        <w:rPr>
          <w:i/>
        </w:rPr>
        <w:t>[À l’aide du formulaire ci-dessous, indiquez les renseignements demandés pour chaque mission pertinente que votre société/organisme, ainsi que chaque associé, ont obtenue par marché, soit</w:t>
      </w:r>
      <w:r>
        <w:t xml:space="preserve"> </w:t>
      </w:r>
      <w:r>
        <w:rPr>
          <w:i/>
        </w:rPr>
        <w:t xml:space="preserve">individuellement en tant que seule société, soit comme l’un des principaux partenaires d’une association afin d’offrir des services similaires à ceux demandés dans le cadre de la présente mission. Utiliser 20 pages maximum.] </w:t>
      </w:r>
    </w:p>
    <w:p w14:paraId="70722973" w14:textId="77777777" w:rsidR="00613B39" w:rsidRDefault="00613B39" w:rsidP="00613B39"/>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613B39" w14:paraId="6C218C62" w14:textId="77777777" w:rsidTr="00F85880">
        <w:trPr>
          <w:jc w:val="center"/>
        </w:trPr>
        <w:tc>
          <w:tcPr>
            <w:tcW w:w="4395" w:type="dxa"/>
            <w:gridSpan w:val="2"/>
          </w:tcPr>
          <w:p w14:paraId="66AD0315" w14:textId="77777777" w:rsidR="00613B39" w:rsidRDefault="00613B39" w:rsidP="00F85880">
            <w:pPr>
              <w:rPr>
                <w:sz w:val="20"/>
              </w:rPr>
            </w:pPr>
            <w:r>
              <w:rPr>
                <w:sz w:val="20"/>
              </w:rPr>
              <w:t>Nom de la Mission :</w:t>
            </w:r>
          </w:p>
        </w:tc>
        <w:tc>
          <w:tcPr>
            <w:tcW w:w="4695" w:type="dxa"/>
          </w:tcPr>
          <w:p w14:paraId="165C2276" w14:textId="77777777" w:rsidR="00613B39" w:rsidRDefault="00613B39" w:rsidP="00F85880">
            <w:pPr>
              <w:rPr>
                <w:sz w:val="20"/>
              </w:rPr>
            </w:pPr>
            <w:r>
              <w:rPr>
                <w:sz w:val="20"/>
              </w:rPr>
              <w:t>Valeur approximative du contrat (en FCFA</w:t>
            </w:r>
            <w:proofErr w:type="gramStart"/>
            <w:r>
              <w:rPr>
                <w:sz w:val="20"/>
              </w:rPr>
              <w:t>):</w:t>
            </w:r>
            <w:proofErr w:type="gramEnd"/>
          </w:p>
          <w:p w14:paraId="67A2B692" w14:textId="77777777" w:rsidR="00613B39" w:rsidRDefault="00613B39" w:rsidP="00F85880">
            <w:pPr>
              <w:rPr>
                <w:sz w:val="20"/>
              </w:rPr>
            </w:pPr>
          </w:p>
          <w:p w14:paraId="6842F799" w14:textId="77777777" w:rsidR="00613B39" w:rsidRDefault="00613B39" w:rsidP="00F85880">
            <w:pPr>
              <w:rPr>
                <w:sz w:val="20"/>
              </w:rPr>
            </w:pPr>
          </w:p>
        </w:tc>
      </w:tr>
      <w:tr w:rsidR="00613B39" w14:paraId="45FE15C0" w14:textId="77777777" w:rsidTr="00F85880">
        <w:trPr>
          <w:jc w:val="center"/>
        </w:trPr>
        <w:tc>
          <w:tcPr>
            <w:tcW w:w="4395" w:type="dxa"/>
            <w:gridSpan w:val="2"/>
          </w:tcPr>
          <w:p w14:paraId="5E1389B4" w14:textId="77777777" w:rsidR="00613B39" w:rsidRDefault="00613B39" w:rsidP="00F85880">
            <w:pPr>
              <w:rPr>
                <w:sz w:val="20"/>
              </w:rPr>
            </w:pPr>
            <w:r>
              <w:rPr>
                <w:sz w:val="20"/>
              </w:rPr>
              <w:t>Pays :</w:t>
            </w:r>
          </w:p>
          <w:p w14:paraId="2E96B335" w14:textId="77777777" w:rsidR="00613B39" w:rsidRDefault="00613B39" w:rsidP="00F85880">
            <w:pPr>
              <w:rPr>
                <w:sz w:val="20"/>
              </w:rPr>
            </w:pPr>
            <w:r>
              <w:rPr>
                <w:sz w:val="20"/>
              </w:rPr>
              <w:t>Lieu :</w:t>
            </w:r>
          </w:p>
        </w:tc>
        <w:tc>
          <w:tcPr>
            <w:tcW w:w="4695" w:type="dxa"/>
          </w:tcPr>
          <w:p w14:paraId="6665B28C" w14:textId="77777777" w:rsidR="00613B39" w:rsidRDefault="00613B39" w:rsidP="00F85880">
            <w:pPr>
              <w:rPr>
                <w:sz w:val="20"/>
              </w:rPr>
            </w:pPr>
            <w:r>
              <w:rPr>
                <w:sz w:val="20"/>
              </w:rPr>
              <w:t>Durée de la mission (mois)</w:t>
            </w:r>
          </w:p>
          <w:p w14:paraId="667F8AD6" w14:textId="77777777" w:rsidR="00613B39" w:rsidRDefault="00613B39" w:rsidP="00F85880">
            <w:pPr>
              <w:rPr>
                <w:sz w:val="20"/>
              </w:rPr>
            </w:pPr>
          </w:p>
        </w:tc>
      </w:tr>
      <w:tr w:rsidR="00613B39" w14:paraId="43D00B90" w14:textId="77777777" w:rsidTr="00F85880">
        <w:trPr>
          <w:jc w:val="center"/>
        </w:trPr>
        <w:tc>
          <w:tcPr>
            <w:tcW w:w="4395" w:type="dxa"/>
            <w:gridSpan w:val="2"/>
          </w:tcPr>
          <w:p w14:paraId="3F9530B4" w14:textId="77777777" w:rsidR="00613B39" w:rsidRDefault="00613B39" w:rsidP="00F85880">
            <w:pPr>
              <w:rPr>
                <w:sz w:val="20"/>
              </w:rPr>
            </w:pPr>
            <w:r>
              <w:rPr>
                <w:sz w:val="20"/>
              </w:rPr>
              <w:t xml:space="preserve">Nom de l’Autorité </w:t>
            </w:r>
            <w:proofErr w:type="gramStart"/>
            <w:r>
              <w:rPr>
                <w:sz w:val="20"/>
              </w:rPr>
              <w:t>contractante:</w:t>
            </w:r>
            <w:proofErr w:type="gramEnd"/>
          </w:p>
        </w:tc>
        <w:tc>
          <w:tcPr>
            <w:tcW w:w="4695" w:type="dxa"/>
          </w:tcPr>
          <w:p w14:paraId="597A4DF1" w14:textId="77777777" w:rsidR="00613B39" w:rsidRDefault="00613B39" w:rsidP="00F85880">
            <w:pPr>
              <w:rPr>
                <w:sz w:val="20"/>
              </w:rPr>
            </w:pPr>
            <w:r>
              <w:rPr>
                <w:sz w:val="20"/>
              </w:rPr>
              <w:t>Nombre total d’employés/mois ayant participé à la Mission :</w:t>
            </w:r>
          </w:p>
          <w:p w14:paraId="440D0D9D" w14:textId="77777777" w:rsidR="00613B39" w:rsidRDefault="00613B39" w:rsidP="00F85880">
            <w:pPr>
              <w:rPr>
                <w:sz w:val="20"/>
              </w:rPr>
            </w:pPr>
          </w:p>
        </w:tc>
      </w:tr>
      <w:tr w:rsidR="00613B39" w14:paraId="69F87E3F" w14:textId="77777777" w:rsidTr="00F85880">
        <w:trPr>
          <w:jc w:val="center"/>
        </w:trPr>
        <w:tc>
          <w:tcPr>
            <w:tcW w:w="4395" w:type="dxa"/>
            <w:gridSpan w:val="2"/>
          </w:tcPr>
          <w:p w14:paraId="1F5870C0" w14:textId="77777777" w:rsidR="00613B39" w:rsidRDefault="00613B39" w:rsidP="00F85880">
            <w:pPr>
              <w:rPr>
                <w:sz w:val="20"/>
              </w:rPr>
            </w:pPr>
            <w:r>
              <w:rPr>
                <w:sz w:val="20"/>
              </w:rPr>
              <w:t>Adresse :</w:t>
            </w:r>
          </w:p>
        </w:tc>
        <w:tc>
          <w:tcPr>
            <w:tcW w:w="4695" w:type="dxa"/>
          </w:tcPr>
          <w:p w14:paraId="1EEA3CA2" w14:textId="77777777" w:rsidR="00613B39" w:rsidRDefault="00613B39" w:rsidP="00F85880">
            <w:pPr>
              <w:rPr>
                <w:sz w:val="20"/>
              </w:rPr>
            </w:pPr>
            <w:r>
              <w:rPr>
                <w:sz w:val="20"/>
              </w:rPr>
              <w:t>Valeur approximative des services offerts par votre société dans le cadre du contrat (en FCFA) :</w:t>
            </w:r>
          </w:p>
          <w:p w14:paraId="1B24E640" w14:textId="77777777" w:rsidR="00613B39" w:rsidRDefault="00613B39" w:rsidP="00F85880">
            <w:pPr>
              <w:rPr>
                <w:sz w:val="20"/>
              </w:rPr>
            </w:pPr>
          </w:p>
          <w:p w14:paraId="71A1DF18" w14:textId="77777777" w:rsidR="00613B39" w:rsidRDefault="00613B39" w:rsidP="00F85880">
            <w:pPr>
              <w:rPr>
                <w:sz w:val="20"/>
              </w:rPr>
            </w:pPr>
          </w:p>
        </w:tc>
      </w:tr>
      <w:tr w:rsidR="00613B39" w14:paraId="6E921254" w14:textId="77777777" w:rsidTr="00F85880">
        <w:trPr>
          <w:jc w:val="center"/>
        </w:trPr>
        <w:tc>
          <w:tcPr>
            <w:tcW w:w="2880" w:type="dxa"/>
          </w:tcPr>
          <w:p w14:paraId="7D1031B1" w14:textId="77777777" w:rsidR="00613B39" w:rsidRDefault="00613B39" w:rsidP="00F85880">
            <w:pPr>
              <w:rPr>
                <w:sz w:val="20"/>
              </w:rPr>
            </w:pPr>
            <w:r>
              <w:rPr>
                <w:sz w:val="20"/>
              </w:rPr>
              <w:t>Date de démarrage (mois/année) :</w:t>
            </w:r>
          </w:p>
          <w:p w14:paraId="714F4856" w14:textId="77777777" w:rsidR="00613B39" w:rsidRDefault="00613B39" w:rsidP="00F85880">
            <w:pPr>
              <w:rPr>
                <w:sz w:val="20"/>
              </w:rPr>
            </w:pPr>
            <w:r>
              <w:rPr>
                <w:sz w:val="20"/>
              </w:rPr>
              <w:t>Date d’achèvement (mois/année)</w:t>
            </w:r>
          </w:p>
        </w:tc>
        <w:tc>
          <w:tcPr>
            <w:tcW w:w="1515" w:type="dxa"/>
          </w:tcPr>
          <w:p w14:paraId="099700F5" w14:textId="77777777" w:rsidR="00613B39" w:rsidRDefault="00613B39" w:rsidP="00F85880">
            <w:pPr>
              <w:rPr>
                <w:sz w:val="20"/>
              </w:rPr>
            </w:pPr>
          </w:p>
        </w:tc>
        <w:tc>
          <w:tcPr>
            <w:tcW w:w="4695" w:type="dxa"/>
          </w:tcPr>
          <w:p w14:paraId="010C7845" w14:textId="77777777" w:rsidR="00613B39" w:rsidRDefault="00613B39" w:rsidP="00F85880">
            <w:pPr>
              <w:rPr>
                <w:sz w:val="20"/>
              </w:rPr>
            </w:pPr>
            <w:r>
              <w:rPr>
                <w:sz w:val="20"/>
              </w:rPr>
              <w:t>Nombre d’employés/mois fournis par les consultants associés</w:t>
            </w:r>
          </w:p>
          <w:p w14:paraId="566EAA8F" w14:textId="77777777" w:rsidR="00613B39" w:rsidRDefault="00613B39" w:rsidP="00F85880">
            <w:pPr>
              <w:rPr>
                <w:sz w:val="20"/>
              </w:rPr>
            </w:pPr>
          </w:p>
        </w:tc>
      </w:tr>
      <w:tr w:rsidR="00613B39" w14:paraId="104899E7" w14:textId="77777777" w:rsidTr="00F85880">
        <w:trPr>
          <w:jc w:val="center"/>
        </w:trPr>
        <w:tc>
          <w:tcPr>
            <w:tcW w:w="4395" w:type="dxa"/>
            <w:gridSpan w:val="2"/>
          </w:tcPr>
          <w:p w14:paraId="74D618C6" w14:textId="77777777" w:rsidR="00613B39" w:rsidRDefault="00613B39" w:rsidP="00F85880">
            <w:pPr>
              <w:rPr>
                <w:sz w:val="20"/>
              </w:rPr>
            </w:pPr>
            <w:r>
              <w:rPr>
                <w:sz w:val="20"/>
              </w:rPr>
              <w:t>Noms des consultants associés/partenaires éventuels :</w:t>
            </w:r>
          </w:p>
        </w:tc>
        <w:tc>
          <w:tcPr>
            <w:tcW w:w="4695" w:type="dxa"/>
          </w:tcPr>
          <w:p w14:paraId="5481524C" w14:textId="77777777" w:rsidR="00613B39" w:rsidRDefault="00613B39" w:rsidP="00F85880">
            <w:pPr>
              <w:rPr>
                <w:sz w:val="20"/>
              </w:rPr>
            </w:pPr>
            <w:r>
              <w:rPr>
                <w:sz w:val="20"/>
              </w:rPr>
              <w:t>Nom des cadres professionnels de votre société employés et fonctions exécutées (indiquer les postes principaux, par ex. Directeur/coordonnateur, Chef d’équipe) :</w:t>
            </w:r>
          </w:p>
          <w:p w14:paraId="003F1CE2" w14:textId="77777777" w:rsidR="00613B39" w:rsidRDefault="00613B39" w:rsidP="00F85880">
            <w:pPr>
              <w:rPr>
                <w:sz w:val="20"/>
              </w:rPr>
            </w:pPr>
          </w:p>
          <w:p w14:paraId="1043B377" w14:textId="77777777" w:rsidR="00613B39" w:rsidRDefault="00613B39" w:rsidP="00F85880">
            <w:pPr>
              <w:rPr>
                <w:sz w:val="20"/>
              </w:rPr>
            </w:pPr>
          </w:p>
        </w:tc>
      </w:tr>
      <w:tr w:rsidR="00613B39" w14:paraId="1FD4DE44" w14:textId="77777777" w:rsidTr="00F85880">
        <w:trPr>
          <w:jc w:val="center"/>
        </w:trPr>
        <w:tc>
          <w:tcPr>
            <w:tcW w:w="9090" w:type="dxa"/>
            <w:gridSpan w:val="3"/>
          </w:tcPr>
          <w:p w14:paraId="4C44E134" w14:textId="77777777" w:rsidR="00613B39" w:rsidRDefault="00613B39" w:rsidP="00F85880">
            <w:pPr>
              <w:rPr>
                <w:sz w:val="20"/>
              </w:rPr>
            </w:pPr>
            <w:r>
              <w:rPr>
                <w:sz w:val="20"/>
              </w:rPr>
              <w:t>Description du projet :</w:t>
            </w:r>
          </w:p>
          <w:p w14:paraId="09807353" w14:textId="77777777" w:rsidR="00613B39" w:rsidRDefault="00613B39" w:rsidP="00F85880">
            <w:pPr>
              <w:rPr>
                <w:sz w:val="20"/>
              </w:rPr>
            </w:pPr>
          </w:p>
        </w:tc>
      </w:tr>
      <w:tr w:rsidR="00613B39" w14:paraId="1B26E74A" w14:textId="77777777" w:rsidTr="00F85880">
        <w:trPr>
          <w:jc w:val="center"/>
        </w:trPr>
        <w:tc>
          <w:tcPr>
            <w:tcW w:w="9090" w:type="dxa"/>
            <w:gridSpan w:val="3"/>
          </w:tcPr>
          <w:p w14:paraId="445FA980" w14:textId="77777777" w:rsidR="00613B39" w:rsidRDefault="00613B39" w:rsidP="00F85880">
            <w:pPr>
              <w:rPr>
                <w:sz w:val="20"/>
              </w:rPr>
            </w:pPr>
            <w:r>
              <w:rPr>
                <w:sz w:val="20"/>
              </w:rPr>
              <w:t>Description des services effectivement rendus par votre personnel dans le cadre de la mission :</w:t>
            </w:r>
          </w:p>
          <w:p w14:paraId="24F66254" w14:textId="77777777" w:rsidR="00613B39" w:rsidRDefault="00613B39" w:rsidP="00F85880">
            <w:pPr>
              <w:rPr>
                <w:sz w:val="20"/>
              </w:rPr>
            </w:pPr>
          </w:p>
        </w:tc>
      </w:tr>
    </w:tbl>
    <w:p w14:paraId="3E83D341" w14:textId="77777777" w:rsidR="00613B39" w:rsidRDefault="00613B39" w:rsidP="00613B39">
      <w:pPr>
        <w:tabs>
          <w:tab w:val="left" w:pos="5760"/>
        </w:tabs>
        <w:jc w:val="center"/>
      </w:pPr>
    </w:p>
    <w:p w14:paraId="624C487E" w14:textId="77777777" w:rsidR="00613B39" w:rsidRDefault="00613B39" w:rsidP="00613B39">
      <w:pPr>
        <w:tabs>
          <w:tab w:val="left" w:pos="5760"/>
        </w:tabs>
      </w:pPr>
      <w:r>
        <w:t>Nom de la Société : __________________________________________________________</w:t>
      </w:r>
    </w:p>
    <w:p w14:paraId="2385E87C" w14:textId="77777777" w:rsidR="00613B39" w:rsidRDefault="00613B39" w:rsidP="00613B39">
      <w:pPr>
        <w:tabs>
          <w:tab w:val="left" w:pos="5760"/>
        </w:tabs>
        <w:jc w:val="center"/>
      </w:pPr>
      <w:r>
        <w:br w:type="page"/>
      </w:r>
    </w:p>
    <w:p w14:paraId="6334A74D" w14:textId="77777777" w:rsidR="00613B39" w:rsidRDefault="00613B39" w:rsidP="00613B39">
      <w:pPr>
        <w:tabs>
          <w:tab w:val="left" w:pos="5760"/>
        </w:tabs>
        <w:jc w:val="center"/>
        <w:rPr>
          <w:b/>
          <w:sz w:val="28"/>
        </w:rPr>
      </w:pPr>
      <w:r>
        <w:rPr>
          <w:b/>
        </w:rPr>
        <w:lastRenderedPageBreak/>
        <w:t xml:space="preserve">FORMULAIRE </w:t>
      </w:r>
      <w:smartTag w:uri="urn:schemas-microsoft-com:office:smarttags" w:element="stockticker">
        <w:r>
          <w:rPr>
            <w:b/>
          </w:rPr>
          <w:t>TECH</w:t>
        </w:r>
      </w:smartTag>
      <w:r>
        <w:rPr>
          <w:b/>
        </w:rPr>
        <w:t xml:space="preserve"> –</w:t>
      </w:r>
      <w:r w:rsidR="00007AD8">
        <w:rPr>
          <w:b/>
        </w:rPr>
        <w:t>3</w:t>
      </w:r>
      <w:r w:rsidR="00007AD8">
        <w:t xml:space="preserve"> OBSERVATIONS</w:t>
      </w:r>
      <w:r>
        <w:rPr>
          <w:rFonts w:ascii="Times New Roman Bold" w:hAnsi="Times New Roman Bold"/>
          <w:b/>
          <w:smallCaps/>
          <w:sz w:val="28"/>
        </w:rPr>
        <w:t xml:space="preserve"> et suggestions du SOUMISSIONNAIRE sur les Termes de référence et sur le personnel de contrepartie et services devant être fournis par l’Autorité contractante</w:t>
      </w:r>
    </w:p>
    <w:p w14:paraId="76030F09" w14:textId="77777777" w:rsidR="00613B39" w:rsidRDefault="00613B39" w:rsidP="00613B39">
      <w:pPr>
        <w:pBdr>
          <w:bottom w:val="single" w:sz="12" w:space="1" w:color="auto"/>
        </w:pBdr>
      </w:pPr>
    </w:p>
    <w:p w14:paraId="6E64B2D8" w14:textId="77777777" w:rsidR="00613B39" w:rsidRDefault="00613B39" w:rsidP="00613B39"/>
    <w:p w14:paraId="282DFBEF" w14:textId="77777777" w:rsidR="00613B39" w:rsidRDefault="00613B39" w:rsidP="00613B39"/>
    <w:p w14:paraId="0726D638" w14:textId="77777777" w:rsidR="00613B39" w:rsidRDefault="00613B39" w:rsidP="00613B39">
      <w:pPr>
        <w:ind w:left="2880"/>
        <w:rPr>
          <w:b/>
        </w:rPr>
      </w:pPr>
      <w:r>
        <w:rPr>
          <w:b/>
        </w:rPr>
        <w:t>A – Sur les Termes de référence</w:t>
      </w:r>
    </w:p>
    <w:p w14:paraId="77F4E660" w14:textId="77777777" w:rsidR="00613B39" w:rsidRDefault="00613B39" w:rsidP="00613B39"/>
    <w:p w14:paraId="0936EE62" w14:textId="77777777" w:rsidR="00613B39" w:rsidRDefault="00613B39" w:rsidP="00613B39">
      <w:pPr>
        <w:jc w:val="both"/>
      </w:pPr>
      <w:r>
        <w:t>[</w:t>
      </w:r>
      <w:r>
        <w:rPr>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14:paraId="1B63E2AC" w14:textId="77777777" w:rsidR="00613B39" w:rsidRDefault="00613B39" w:rsidP="00613B39">
      <w:pPr>
        <w:jc w:val="both"/>
      </w:pPr>
    </w:p>
    <w:p w14:paraId="61FB9562" w14:textId="77777777" w:rsidR="00613B39" w:rsidRDefault="00613B39" w:rsidP="00613B39"/>
    <w:p w14:paraId="0B9EB396" w14:textId="77777777" w:rsidR="00613B39" w:rsidRDefault="00613B39" w:rsidP="00613B39"/>
    <w:p w14:paraId="625C32F1" w14:textId="77777777" w:rsidR="00613B39" w:rsidRDefault="00613B39" w:rsidP="00613B39">
      <w:pPr>
        <w:ind w:left="1440"/>
        <w:rPr>
          <w:b/>
        </w:rPr>
      </w:pPr>
      <w:r>
        <w:rPr>
          <w:b/>
        </w:rPr>
        <w:t>B- Sur le personnel de contrepartie et les installations</w:t>
      </w:r>
    </w:p>
    <w:p w14:paraId="061B4343" w14:textId="77777777" w:rsidR="00613B39" w:rsidRDefault="00613B39" w:rsidP="00613B39">
      <w:pPr>
        <w:ind w:left="1440"/>
        <w:rPr>
          <w:b/>
        </w:rPr>
      </w:pPr>
    </w:p>
    <w:p w14:paraId="5EF0108B" w14:textId="77777777" w:rsidR="00613B39" w:rsidRDefault="00613B39" w:rsidP="00613B39">
      <w:pPr>
        <w:ind w:left="1440"/>
        <w:rPr>
          <w:b/>
        </w:rPr>
      </w:pPr>
    </w:p>
    <w:p w14:paraId="3AB78EF8" w14:textId="77777777" w:rsidR="00613B39" w:rsidRDefault="00613B39" w:rsidP="00613B39">
      <w:pPr>
        <w:ind w:left="1440"/>
        <w:jc w:val="both"/>
        <w:rPr>
          <w:b/>
        </w:rPr>
      </w:pPr>
    </w:p>
    <w:p w14:paraId="2EF49E34" w14:textId="77777777" w:rsidR="00613B39" w:rsidRDefault="00613B39" w:rsidP="00613B39">
      <w:pPr>
        <w:jc w:val="both"/>
      </w:pPr>
      <w:r>
        <w:t>[</w:t>
      </w:r>
      <w:r>
        <w:rPr>
          <w:i/>
        </w:rPr>
        <w:t>Commentaires sur le personnel de contrepartie et les services que doit fournir l’Autorité contractante conformément au paragraphe 1.4 des Données particulières, notamment : personnel administratif, espace de bureaux, transport local, équipements, données, etc.</w:t>
      </w:r>
      <w:r>
        <w:t>]</w:t>
      </w:r>
    </w:p>
    <w:p w14:paraId="7966101F" w14:textId="77777777" w:rsidR="00613B39" w:rsidRDefault="00613B39" w:rsidP="00613B39">
      <w:pPr>
        <w:jc w:val="both"/>
        <w:rPr>
          <w:u w:val="single"/>
        </w:rPr>
      </w:pPr>
      <w:r>
        <w:br w:type="page"/>
      </w:r>
    </w:p>
    <w:p w14:paraId="5B85704B" w14:textId="77777777" w:rsidR="00613B39" w:rsidRDefault="00613B39" w:rsidP="00613B39">
      <w:pPr>
        <w:pStyle w:val="Corpsdetexte2"/>
        <w:rPr>
          <w:b w:val="0"/>
        </w:rPr>
      </w:pPr>
      <w:r>
        <w:lastRenderedPageBreak/>
        <w:t xml:space="preserve">Formulaire </w:t>
      </w:r>
      <w:smartTag w:uri="urn:schemas-microsoft-com:office:smarttags" w:element="stockticker">
        <w:r>
          <w:t>tech</w:t>
        </w:r>
      </w:smartTag>
      <w:r>
        <w:t>-4 Description de la conception, de la m</w:t>
      </w:r>
      <w:smartTag w:uri="urn:schemas-microsoft-com:office:smarttags" w:element="stockticker">
        <w:r>
          <w:t>éth</w:t>
        </w:r>
      </w:smartTag>
      <w:r>
        <w:t xml:space="preserve">odologie et du plan de travail proposés pour accomplir la mission </w:t>
      </w:r>
    </w:p>
    <w:p w14:paraId="2931D0FA" w14:textId="77777777" w:rsidR="00613B39" w:rsidRDefault="00613B39" w:rsidP="00613B39">
      <w:pPr>
        <w:pBdr>
          <w:bottom w:val="single" w:sz="12" w:space="1" w:color="auto"/>
        </w:pBdr>
      </w:pPr>
    </w:p>
    <w:p w14:paraId="772AD797" w14:textId="77777777" w:rsidR="00613B39" w:rsidRDefault="00613B39" w:rsidP="00613B39">
      <w:pPr>
        <w:jc w:val="both"/>
        <w:rPr>
          <w:b/>
          <w:sz w:val="28"/>
        </w:rPr>
      </w:pPr>
    </w:p>
    <w:p w14:paraId="419DB4B7" w14:textId="77777777" w:rsidR="00613B39" w:rsidRDefault="00613B39" w:rsidP="00613B39">
      <w:pPr>
        <w:jc w:val="both"/>
      </w:pPr>
      <w:r>
        <w:t>(Dans le cas de projets très simples, l’Autorité contractante amendera le texte en italique suivant, de manière adaptée à l’espèce)</w:t>
      </w:r>
    </w:p>
    <w:p w14:paraId="5A2AA9DE" w14:textId="77777777" w:rsidR="00613B39" w:rsidRDefault="00613B39" w:rsidP="00613B39">
      <w:pPr>
        <w:jc w:val="both"/>
      </w:pPr>
    </w:p>
    <w:p w14:paraId="31C39E3D" w14:textId="77777777" w:rsidR="00613B39" w:rsidRDefault="00613B39" w:rsidP="00613B39">
      <w:pPr>
        <w:jc w:val="both"/>
        <w:rPr>
          <w:i/>
        </w:rPr>
      </w:pPr>
      <w:r>
        <w:t>[</w:t>
      </w:r>
      <w:r>
        <w:rPr>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14:paraId="389A55EA" w14:textId="77777777" w:rsidR="00613B39" w:rsidRDefault="00613B39" w:rsidP="00613B39">
      <w:pPr>
        <w:rPr>
          <w:i/>
        </w:rPr>
      </w:pPr>
    </w:p>
    <w:p w14:paraId="13DEBDFD" w14:textId="77777777" w:rsidR="00613B39" w:rsidRDefault="00613B39" w:rsidP="00C71E52">
      <w:pPr>
        <w:numPr>
          <w:ilvl w:val="0"/>
          <w:numId w:val="5"/>
        </w:numPr>
        <w:rPr>
          <w:i/>
        </w:rPr>
      </w:pPr>
      <w:r>
        <w:rPr>
          <w:i/>
        </w:rPr>
        <w:t>Conception technique et méthodologie,</w:t>
      </w:r>
    </w:p>
    <w:p w14:paraId="632B4D6D" w14:textId="77777777" w:rsidR="00613B39" w:rsidRDefault="00613B39" w:rsidP="00C71E52">
      <w:pPr>
        <w:numPr>
          <w:ilvl w:val="0"/>
          <w:numId w:val="5"/>
        </w:numPr>
        <w:rPr>
          <w:i/>
        </w:rPr>
      </w:pPr>
      <w:r>
        <w:rPr>
          <w:i/>
        </w:rPr>
        <w:t>Plan de travail, et</w:t>
      </w:r>
    </w:p>
    <w:p w14:paraId="0F46497C" w14:textId="77777777" w:rsidR="00613B39" w:rsidRDefault="00613B39" w:rsidP="00C71E52">
      <w:pPr>
        <w:numPr>
          <w:ilvl w:val="0"/>
          <w:numId w:val="5"/>
        </w:numPr>
        <w:rPr>
          <w:i/>
        </w:rPr>
      </w:pPr>
      <w:r>
        <w:rPr>
          <w:i/>
        </w:rPr>
        <w:t>Organisation et personnel</w:t>
      </w:r>
    </w:p>
    <w:p w14:paraId="167DC954" w14:textId="77777777" w:rsidR="00613B39" w:rsidRDefault="00613B39" w:rsidP="00613B39">
      <w:pPr>
        <w:rPr>
          <w:i/>
        </w:rPr>
      </w:pPr>
    </w:p>
    <w:p w14:paraId="72A16697" w14:textId="77777777" w:rsidR="00613B39" w:rsidRDefault="00613B39" w:rsidP="00C71E52">
      <w:pPr>
        <w:numPr>
          <w:ilvl w:val="0"/>
          <w:numId w:val="30"/>
        </w:numPr>
        <w:rPr>
          <w:i/>
        </w:rPr>
      </w:pPr>
      <w:r>
        <w:rPr>
          <w:i/>
          <w:u w:val="single"/>
        </w:rPr>
        <w:t>Conception technique et méthodologie</w:t>
      </w:r>
      <w:r>
        <w:rPr>
          <w:i/>
        </w:rPr>
        <w:t xml:space="preserve">. </w:t>
      </w:r>
    </w:p>
    <w:p w14:paraId="34E9AF35" w14:textId="77777777" w:rsidR="00613B39" w:rsidRDefault="00613B39" w:rsidP="00613B39">
      <w:pPr>
        <w:rPr>
          <w:i/>
          <w:u w:val="single"/>
        </w:rPr>
      </w:pPr>
    </w:p>
    <w:p w14:paraId="03F363F1" w14:textId="77777777" w:rsidR="00613B39" w:rsidRDefault="00613B39" w:rsidP="00613B39">
      <w:pPr>
        <w:jc w:val="both"/>
        <w:rPr>
          <w:i/>
        </w:rPr>
      </w:pPr>
      <w:r>
        <w:rPr>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2B4DC64E" w14:textId="77777777" w:rsidR="00613B39" w:rsidRDefault="00613B39" w:rsidP="00613B39">
      <w:pPr>
        <w:rPr>
          <w:i/>
        </w:rPr>
      </w:pPr>
    </w:p>
    <w:p w14:paraId="61BD6930" w14:textId="77777777" w:rsidR="00613B39" w:rsidRDefault="00613B39" w:rsidP="00C71E52">
      <w:pPr>
        <w:numPr>
          <w:ilvl w:val="0"/>
          <w:numId w:val="30"/>
        </w:numPr>
        <w:rPr>
          <w:i/>
        </w:rPr>
      </w:pPr>
      <w:r>
        <w:rPr>
          <w:i/>
          <w:u w:val="single"/>
        </w:rPr>
        <w:t>Plan de travail</w:t>
      </w:r>
      <w:r>
        <w:rPr>
          <w:i/>
        </w:rPr>
        <w:t>.</w:t>
      </w:r>
    </w:p>
    <w:p w14:paraId="3A7941E3" w14:textId="77777777" w:rsidR="00613B39" w:rsidRDefault="00613B39" w:rsidP="00613B39">
      <w:pPr>
        <w:rPr>
          <w:i/>
          <w:u w:val="single"/>
        </w:rPr>
      </w:pPr>
    </w:p>
    <w:p w14:paraId="58E16712" w14:textId="77777777" w:rsidR="00613B39" w:rsidRDefault="00613B39" w:rsidP="00613B39">
      <w:pPr>
        <w:jc w:val="both"/>
        <w:rPr>
          <w:i/>
        </w:rPr>
      </w:pPr>
      <w:r>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Pr>
            <w:i/>
          </w:rPr>
          <w:t>TECH</w:t>
        </w:r>
      </w:smartTag>
      <w:r>
        <w:rPr>
          <w:i/>
        </w:rPr>
        <w:t xml:space="preserve">-7) doit être compatible avec le Programme de Travail (Section 4, formulaire </w:t>
      </w:r>
      <w:smartTag w:uri="urn:schemas-microsoft-com:office:smarttags" w:element="stockticker">
        <w:r>
          <w:rPr>
            <w:i/>
          </w:rPr>
          <w:t>TECH</w:t>
        </w:r>
      </w:smartTag>
      <w:r>
        <w:rPr>
          <w:i/>
        </w:rPr>
        <w:t xml:space="preserve">-8) </w:t>
      </w:r>
    </w:p>
    <w:p w14:paraId="5A3C13ED" w14:textId="77777777" w:rsidR="00613B39" w:rsidRDefault="00613B39" w:rsidP="00613B39"/>
    <w:p w14:paraId="4DD544A3" w14:textId="77777777" w:rsidR="00613B39" w:rsidRDefault="00613B39" w:rsidP="00C71E52">
      <w:pPr>
        <w:numPr>
          <w:ilvl w:val="0"/>
          <w:numId w:val="30"/>
        </w:numPr>
        <w:rPr>
          <w:i/>
        </w:rPr>
      </w:pPr>
      <w:r>
        <w:rPr>
          <w:i/>
          <w:u w:val="single"/>
        </w:rPr>
        <w:t>Organisation et personnel</w:t>
      </w:r>
      <w:r>
        <w:rPr>
          <w:i/>
        </w:rPr>
        <w:t xml:space="preserve">, </w:t>
      </w:r>
    </w:p>
    <w:p w14:paraId="09B6FD61" w14:textId="77777777" w:rsidR="00613B39" w:rsidRDefault="00613B39" w:rsidP="00613B39">
      <w:pPr>
        <w:ind w:left="360"/>
        <w:rPr>
          <w:i/>
          <w:u w:val="single"/>
        </w:rPr>
      </w:pPr>
    </w:p>
    <w:p w14:paraId="4C2335C0" w14:textId="77777777" w:rsidR="00613B39" w:rsidRDefault="00613B39" w:rsidP="00613B39">
      <w:pPr>
        <w:ind w:left="360"/>
        <w:jc w:val="both"/>
      </w:pPr>
      <w:r>
        <w:rPr>
          <w:i/>
        </w:rPr>
        <w:t>Dans ce chapitre, vous proposerez la structure et la composition de votre équipe. Vous donnerez la liste des principales disciplines représentées, le nom de l’expert-clé responsable et une liste du personnel technique et d’appui proposé.</w:t>
      </w:r>
      <w:r>
        <w:t>]</w:t>
      </w:r>
    </w:p>
    <w:p w14:paraId="7DD1D379" w14:textId="77777777" w:rsidR="00613B39" w:rsidRDefault="00613B39" w:rsidP="00613B39"/>
    <w:p w14:paraId="75AAC928" w14:textId="77777777" w:rsidR="00613B39" w:rsidRDefault="00613B39" w:rsidP="00613B39">
      <w:r>
        <w:br w:type="page"/>
      </w:r>
    </w:p>
    <w:p w14:paraId="33F3FBA4" w14:textId="77777777" w:rsidR="00613B39" w:rsidRDefault="00613B39" w:rsidP="00613B39">
      <w:pPr>
        <w:ind w:right="900"/>
        <w:jc w:val="center"/>
        <w:rPr>
          <w:b/>
          <w:sz w:val="28"/>
        </w:rPr>
      </w:pPr>
      <w:r>
        <w:rPr>
          <w:b/>
          <w:sz w:val="28"/>
        </w:rPr>
        <w:lastRenderedPageBreak/>
        <w:t xml:space="preserve">Formulaire Tech-5 </w:t>
      </w:r>
      <w:r>
        <w:rPr>
          <w:rFonts w:ascii="Times New Roman Bold" w:hAnsi="Times New Roman Bold"/>
          <w:b/>
          <w:smallCaps/>
          <w:sz w:val="28"/>
        </w:rPr>
        <w:t>Composition de l’équipe et responsabilités de ses membres (personnel clé)</w:t>
      </w:r>
    </w:p>
    <w:p w14:paraId="3209A303" w14:textId="77777777" w:rsidR="00613B39" w:rsidRDefault="00613B39" w:rsidP="00613B39"/>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613B39" w14:paraId="6AE4C243" w14:textId="77777777" w:rsidTr="00F85880">
        <w:trPr>
          <w:trHeight w:val="567"/>
          <w:jc w:val="center"/>
        </w:trPr>
        <w:tc>
          <w:tcPr>
            <w:tcW w:w="8622" w:type="dxa"/>
            <w:gridSpan w:val="5"/>
            <w:tcBorders>
              <w:bottom w:val="single" w:sz="12" w:space="0" w:color="auto"/>
            </w:tcBorders>
            <w:vAlign w:val="center"/>
          </w:tcPr>
          <w:p w14:paraId="36BF7B2A" w14:textId="77777777" w:rsidR="00613B39" w:rsidRDefault="00613B39" w:rsidP="00F85880">
            <w:pPr>
              <w:pStyle w:val="Titre7"/>
              <w:rPr>
                <w:b/>
              </w:rPr>
            </w:pPr>
            <w:r>
              <w:rPr>
                <w:b/>
              </w:rPr>
              <w:t>Personnel technique/ personnel de gestion</w:t>
            </w:r>
          </w:p>
        </w:tc>
      </w:tr>
      <w:tr w:rsidR="00613B39" w14:paraId="383269ED"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14:paraId="64FD7388" w14:textId="77777777" w:rsidR="00613B39" w:rsidRDefault="00613B39" w:rsidP="00F85880">
            <w:pPr>
              <w:spacing w:before="40" w:after="40"/>
              <w:jc w:val="center"/>
            </w:pPr>
            <w:r>
              <w:t>Nom</w:t>
            </w:r>
          </w:p>
        </w:tc>
        <w:tc>
          <w:tcPr>
            <w:tcW w:w="1276" w:type="dxa"/>
            <w:tcBorders>
              <w:bottom w:val="single" w:sz="6" w:space="0" w:color="auto"/>
            </w:tcBorders>
            <w:vAlign w:val="center"/>
          </w:tcPr>
          <w:p w14:paraId="6A461786" w14:textId="77777777" w:rsidR="00613B39" w:rsidRDefault="00613B39" w:rsidP="00F85880">
            <w:pPr>
              <w:spacing w:before="40" w:after="40"/>
              <w:jc w:val="center"/>
            </w:pPr>
            <w:r>
              <w:t>Société</w:t>
            </w:r>
          </w:p>
        </w:tc>
        <w:tc>
          <w:tcPr>
            <w:tcW w:w="1701" w:type="dxa"/>
            <w:tcBorders>
              <w:bottom w:val="single" w:sz="6" w:space="0" w:color="auto"/>
            </w:tcBorders>
            <w:vAlign w:val="center"/>
          </w:tcPr>
          <w:p w14:paraId="1E0157D5" w14:textId="77777777" w:rsidR="00613B39" w:rsidRDefault="00613B39" w:rsidP="00F85880">
            <w:pPr>
              <w:spacing w:before="40" w:after="40"/>
              <w:jc w:val="center"/>
            </w:pPr>
            <w:r>
              <w:t>Spécialisation</w:t>
            </w:r>
          </w:p>
        </w:tc>
        <w:tc>
          <w:tcPr>
            <w:tcW w:w="1275" w:type="dxa"/>
            <w:tcBorders>
              <w:bottom w:val="single" w:sz="6" w:space="0" w:color="auto"/>
            </w:tcBorders>
            <w:vAlign w:val="center"/>
          </w:tcPr>
          <w:p w14:paraId="34934C4A" w14:textId="77777777" w:rsidR="00613B39" w:rsidRDefault="00613B39" w:rsidP="00F85880">
            <w:pPr>
              <w:spacing w:before="40" w:after="40"/>
              <w:jc w:val="center"/>
            </w:pPr>
            <w:r>
              <w:t>Poste</w:t>
            </w:r>
          </w:p>
        </w:tc>
        <w:tc>
          <w:tcPr>
            <w:tcW w:w="2835" w:type="dxa"/>
            <w:tcBorders>
              <w:bottom w:val="single" w:sz="6" w:space="0" w:color="auto"/>
            </w:tcBorders>
            <w:vAlign w:val="center"/>
          </w:tcPr>
          <w:p w14:paraId="11E2786B" w14:textId="77777777" w:rsidR="00613B39" w:rsidRDefault="00613B39" w:rsidP="00F85880">
            <w:pPr>
              <w:spacing w:before="40" w:after="40"/>
              <w:jc w:val="center"/>
            </w:pPr>
            <w:r>
              <w:t>Tâche</w:t>
            </w:r>
          </w:p>
        </w:tc>
      </w:tr>
      <w:tr w:rsidR="00613B39" w14:paraId="55D70895"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14:paraId="011686C3" w14:textId="77777777" w:rsidR="00613B39" w:rsidRDefault="00613B39" w:rsidP="00F85880"/>
          <w:p w14:paraId="583C9C43" w14:textId="77777777" w:rsidR="00613B39" w:rsidRDefault="00613B39" w:rsidP="00F85880"/>
        </w:tc>
        <w:tc>
          <w:tcPr>
            <w:tcW w:w="1276" w:type="dxa"/>
            <w:tcBorders>
              <w:top w:val="single" w:sz="6" w:space="0" w:color="auto"/>
            </w:tcBorders>
          </w:tcPr>
          <w:p w14:paraId="2843A3BD" w14:textId="77777777" w:rsidR="00613B39" w:rsidRDefault="00613B39" w:rsidP="00F85880"/>
        </w:tc>
        <w:tc>
          <w:tcPr>
            <w:tcW w:w="1701" w:type="dxa"/>
            <w:tcBorders>
              <w:top w:val="single" w:sz="6" w:space="0" w:color="auto"/>
            </w:tcBorders>
          </w:tcPr>
          <w:p w14:paraId="45ED5018" w14:textId="77777777" w:rsidR="00613B39" w:rsidRDefault="00613B39" w:rsidP="00F85880"/>
        </w:tc>
        <w:tc>
          <w:tcPr>
            <w:tcW w:w="1275" w:type="dxa"/>
            <w:tcBorders>
              <w:top w:val="single" w:sz="6" w:space="0" w:color="auto"/>
            </w:tcBorders>
          </w:tcPr>
          <w:p w14:paraId="3C2678AB" w14:textId="77777777" w:rsidR="00613B39" w:rsidRDefault="00613B39" w:rsidP="00F85880"/>
        </w:tc>
        <w:tc>
          <w:tcPr>
            <w:tcW w:w="2835" w:type="dxa"/>
            <w:tcBorders>
              <w:top w:val="single" w:sz="6" w:space="0" w:color="auto"/>
            </w:tcBorders>
          </w:tcPr>
          <w:p w14:paraId="2AF00AB2" w14:textId="77777777" w:rsidR="00613B39" w:rsidRDefault="00613B39" w:rsidP="00F85880"/>
        </w:tc>
      </w:tr>
      <w:tr w:rsidR="00613B39" w14:paraId="4B808DBF"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57125A1" w14:textId="77777777" w:rsidR="00613B39" w:rsidRDefault="00613B39" w:rsidP="00F85880"/>
          <w:p w14:paraId="50BD61BC" w14:textId="77777777" w:rsidR="00613B39" w:rsidRDefault="00613B39" w:rsidP="00F85880"/>
        </w:tc>
        <w:tc>
          <w:tcPr>
            <w:tcW w:w="1276" w:type="dxa"/>
          </w:tcPr>
          <w:p w14:paraId="0C5B57BF" w14:textId="77777777" w:rsidR="00613B39" w:rsidRDefault="00613B39" w:rsidP="00F85880"/>
        </w:tc>
        <w:tc>
          <w:tcPr>
            <w:tcW w:w="1701" w:type="dxa"/>
          </w:tcPr>
          <w:p w14:paraId="2741E3D3" w14:textId="77777777" w:rsidR="00613B39" w:rsidRDefault="00613B39" w:rsidP="00F85880"/>
        </w:tc>
        <w:tc>
          <w:tcPr>
            <w:tcW w:w="1275" w:type="dxa"/>
          </w:tcPr>
          <w:p w14:paraId="25CDDA4A" w14:textId="77777777" w:rsidR="00613B39" w:rsidRDefault="00613B39" w:rsidP="00F85880"/>
        </w:tc>
        <w:tc>
          <w:tcPr>
            <w:tcW w:w="2835" w:type="dxa"/>
          </w:tcPr>
          <w:p w14:paraId="653C0B0B" w14:textId="77777777" w:rsidR="00613B39" w:rsidRDefault="00613B39" w:rsidP="00F85880"/>
        </w:tc>
      </w:tr>
      <w:tr w:rsidR="00613B39" w14:paraId="3CD0EA9B"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1DCAAFAE" w14:textId="77777777" w:rsidR="00613B39" w:rsidRDefault="00613B39" w:rsidP="00F85880"/>
          <w:p w14:paraId="03C27125" w14:textId="77777777" w:rsidR="00613B39" w:rsidRDefault="00613B39" w:rsidP="00F85880"/>
        </w:tc>
        <w:tc>
          <w:tcPr>
            <w:tcW w:w="1276" w:type="dxa"/>
          </w:tcPr>
          <w:p w14:paraId="557B3E21" w14:textId="77777777" w:rsidR="00613B39" w:rsidRDefault="00613B39" w:rsidP="00F85880"/>
        </w:tc>
        <w:tc>
          <w:tcPr>
            <w:tcW w:w="1701" w:type="dxa"/>
          </w:tcPr>
          <w:p w14:paraId="740B5FD6" w14:textId="77777777" w:rsidR="00613B39" w:rsidRDefault="00613B39" w:rsidP="00F85880"/>
        </w:tc>
        <w:tc>
          <w:tcPr>
            <w:tcW w:w="1275" w:type="dxa"/>
          </w:tcPr>
          <w:p w14:paraId="73688B80" w14:textId="77777777" w:rsidR="00613B39" w:rsidRDefault="00613B39" w:rsidP="00F85880"/>
        </w:tc>
        <w:tc>
          <w:tcPr>
            <w:tcW w:w="2835" w:type="dxa"/>
          </w:tcPr>
          <w:p w14:paraId="0CBCA9F6" w14:textId="77777777" w:rsidR="00613B39" w:rsidRDefault="00613B39" w:rsidP="00F85880"/>
        </w:tc>
      </w:tr>
      <w:tr w:rsidR="00613B39" w14:paraId="5BC2ADA8"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5C5048A" w14:textId="77777777" w:rsidR="00613B39" w:rsidRDefault="00613B39" w:rsidP="00F85880"/>
          <w:p w14:paraId="624BFFDE" w14:textId="77777777" w:rsidR="00613B39" w:rsidRDefault="00613B39" w:rsidP="00F85880"/>
        </w:tc>
        <w:tc>
          <w:tcPr>
            <w:tcW w:w="1276" w:type="dxa"/>
          </w:tcPr>
          <w:p w14:paraId="18A3CA68" w14:textId="77777777" w:rsidR="00613B39" w:rsidRDefault="00613B39" w:rsidP="00F85880"/>
        </w:tc>
        <w:tc>
          <w:tcPr>
            <w:tcW w:w="1701" w:type="dxa"/>
          </w:tcPr>
          <w:p w14:paraId="5E98BAB1" w14:textId="77777777" w:rsidR="00613B39" w:rsidRDefault="00613B39" w:rsidP="00F85880"/>
        </w:tc>
        <w:tc>
          <w:tcPr>
            <w:tcW w:w="1275" w:type="dxa"/>
          </w:tcPr>
          <w:p w14:paraId="243EFA02" w14:textId="77777777" w:rsidR="00613B39" w:rsidRDefault="00613B39" w:rsidP="00F85880"/>
        </w:tc>
        <w:tc>
          <w:tcPr>
            <w:tcW w:w="2835" w:type="dxa"/>
          </w:tcPr>
          <w:p w14:paraId="1F09F32C" w14:textId="77777777" w:rsidR="00613B39" w:rsidRDefault="00613B39" w:rsidP="00F85880"/>
        </w:tc>
      </w:tr>
      <w:tr w:rsidR="00613B39" w14:paraId="7F9F1E5F"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568CFB98" w14:textId="77777777" w:rsidR="00613B39" w:rsidRDefault="00613B39" w:rsidP="00F85880"/>
          <w:p w14:paraId="799CCFD4" w14:textId="77777777" w:rsidR="00613B39" w:rsidRDefault="00613B39" w:rsidP="00F85880"/>
        </w:tc>
        <w:tc>
          <w:tcPr>
            <w:tcW w:w="1276" w:type="dxa"/>
          </w:tcPr>
          <w:p w14:paraId="0FDE0183" w14:textId="77777777" w:rsidR="00613B39" w:rsidRDefault="00613B39" w:rsidP="00F85880"/>
        </w:tc>
        <w:tc>
          <w:tcPr>
            <w:tcW w:w="1701" w:type="dxa"/>
          </w:tcPr>
          <w:p w14:paraId="52ECBE0E" w14:textId="77777777" w:rsidR="00613B39" w:rsidRDefault="00613B39" w:rsidP="00F85880"/>
        </w:tc>
        <w:tc>
          <w:tcPr>
            <w:tcW w:w="1275" w:type="dxa"/>
          </w:tcPr>
          <w:p w14:paraId="5F43F327" w14:textId="77777777" w:rsidR="00613B39" w:rsidRDefault="00613B39" w:rsidP="00F85880"/>
        </w:tc>
        <w:tc>
          <w:tcPr>
            <w:tcW w:w="2835" w:type="dxa"/>
          </w:tcPr>
          <w:p w14:paraId="4CD417BA" w14:textId="77777777" w:rsidR="00613B39" w:rsidRDefault="00613B39" w:rsidP="00F85880"/>
        </w:tc>
      </w:tr>
      <w:tr w:rsidR="00613B39" w14:paraId="36545AC6"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165D209E" w14:textId="77777777" w:rsidR="00613B39" w:rsidRDefault="00613B39" w:rsidP="00F85880"/>
          <w:p w14:paraId="0DB91BDA" w14:textId="77777777" w:rsidR="00613B39" w:rsidRDefault="00613B39" w:rsidP="00F85880"/>
        </w:tc>
        <w:tc>
          <w:tcPr>
            <w:tcW w:w="1276" w:type="dxa"/>
          </w:tcPr>
          <w:p w14:paraId="116E347E" w14:textId="77777777" w:rsidR="00613B39" w:rsidRDefault="00613B39" w:rsidP="00F85880"/>
        </w:tc>
        <w:tc>
          <w:tcPr>
            <w:tcW w:w="1701" w:type="dxa"/>
          </w:tcPr>
          <w:p w14:paraId="4BE08563" w14:textId="77777777" w:rsidR="00613B39" w:rsidRDefault="00613B39" w:rsidP="00F85880"/>
        </w:tc>
        <w:tc>
          <w:tcPr>
            <w:tcW w:w="1275" w:type="dxa"/>
          </w:tcPr>
          <w:p w14:paraId="7F6A08F8" w14:textId="77777777" w:rsidR="00613B39" w:rsidRDefault="00613B39" w:rsidP="00F85880"/>
        </w:tc>
        <w:tc>
          <w:tcPr>
            <w:tcW w:w="2835" w:type="dxa"/>
          </w:tcPr>
          <w:p w14:paraId="21E7026A" w14:textId="77777777" w:rsidR="00613B39" w:rsidRDefault="00613B39" w:rsidP="00F85880"/>
        </w:tc>
      </w:tr>
      <w:tr w:rsidR="00613B39" w14:paraId="665AC601"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5D2B3598" w14:textId="77777777" w:rsidR="00613B39" w:rsidRDefault="00613B39" w:rsidP="00F85880"/>
          <w:p w14:paraId="5DB3F5FD" w14:textId="77777777" w:rsidR="00613B39" w:rsidRDefault="00613B39" w:rsidP="00F85880"/>
        </w:tc>
        <w:tc>
          <w:tcPr>
            <w:tcW w:w="1276" w:type="dxa"/>
          </w:tcPr>
          <w:p w14:paraId="5BF0C8B8" w14:textId="77777777" w:rsidR="00613B39" w:rsidRDefault="00613B39" w:rsidP="00F85880"/>
        </w:tc>
        <w:tc>
          <w:tcPr>
            <w:tcW w:w="1701" w:type="dxa"/>
          </w:tcPr>
          <w:p w14:paraId="3F512491" w14:textId="77777777" w:rsidR="00613B39" w:rsidRDefault="00613B39" w:rsidP="00F85880"/>
        </w:tc>
        <w:tc>
          <w:tcPr>
            <w:tcW w:w="1275" w:type="dxa"/>
          </w:tcPr>
          <w:p w14:paraId="26F4B3D5" w14:textId="77777777" w:rsidR="00613B39" w:rsidRDefault="00613B39" w:rsidP="00F85880"/>
        </w:tc>
        <w:tc>
          <w:tcPr>
            <w:tcW w:w="2835" w:type="dxa"/>
          </w:tcPr>
          <w:p w14:paraId="14A3AE1A" w14:textId="77777777" w:rsidR="00613B39" w:rsidRDefault="00613B39" w:rsidP="00F85880"/>
        </w:tc>
      </w:tr>
      <w:tr w:rsidR="00613B39" w14:paraId="2640E91F"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36AF4CC" w14:textId="77777777" w:rsidR="00613B39" w:rsidRDefault="00613B39" w:rsidP="00F85880"/>
          <w:p w14:paraId="793E072E" w14:textId="77777777" w:rsidR="00613B39" w:rsidRDefault="00613B39" w:rsidP="00F85880"/>
        </w:tc>
        <w:tc>
          <w:tcPr>
            <w:tcW w:w="1276" w:type="dxa"/>
          </w:tcPr>
          <w:p w14:paraId="5BA65E14" w14:textId="77777777" w:rsidR="00613B39" w:rsidRDefault="00613B39" w:rsidP="00F85880"/>
        </w:tc>
        <w:tc>
          <w:tcPr>
            <w:tcW w:w="1701" w:type="dxa"/>
          </w:tcPr>
          <w:p w14:paraId="18741489" w14:textId="77777777" w:rsidR="00613B39" w:rsidRDefault="00613B39" w:rsidP="00F85880"/>
        </w:tc>
        <w:tc>
          <w:tcPr>
            <w:tcW w:w="1275" w:type="dxa"/>
          </w:tcPr>
          <w:p w14:paraId="38449B7E" w14:textId="77777777" w:rsidR="00613B39" w:rsidRDefault="00613B39" w:rsidP="00F85880">
            <w:pPr>
              <w:pStyle w:val="En-tte"/>
              <w:tabs>
                <w:tab w:val="clear" w:pos="4320"/>
                <w:tab w:val="clear" w:pos="8640"/>
              </w:tabs>
              <w:rPr>
                <w:lang w:eastAsia="it-IT"/>
              </w:rPr>
            </w:pPr>
          </w:p>
        </w:tc>
        <w:tc>
          <w:tcPr>
            <w:tcW w:w="2835" w:type="dxa"/>
          </w:tcPr>
          <w:p w14:paraId="3B0E14CE" w14:textId="77777777" w:rsidR="00613B39" w:rsidRDefault="00613B39" w:rsidP="00F85880"/>
        </w:tc>
      </w:tr>
      <w:tr w:rsidR="00613B39" w14:paraId="0FC2FDAC" w14:textId="77777777" w:rsidTr="00F85880">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33C0C47" w14:textId="77777777" w:rsidR="00613B39" w:rsidRDefault="00613B39" w:rsidP="00F85880"/>
          <w:p w14:paraId="51AFB43E" w14:textId="77777777" w:rsidR="00613B39" w:rsidRDefault="00613B39" w:rsidP="00F85880"/>
        </w:tc>
        <w:tc>
          <w:tcPr>
            <w:tcW w:w="1276" w:type="dxa"/>
          </w:tcPr>
          <w:p w14:paraId="5CA28E0E" w14:textId="77777777" w:rsidR="00613B39" w:rsidRDefault="00613B39" w:rsidP="00F85880"/>
        </w:tc>
        <w:tc>
          <w:tcPr>
            <w:tcW w:w="1701" w:type="dxa"/>
          </w:tcPr>
          <w:p w14:paraId="63309FA0" w14:textId="77777777" w:rsidR="00613B39" w:rsidRDefault="00613B39" w:rsidP="00F85880"/>
        </w:tc>
        <w:tc>
          <w:tcPr>
            <w:tcW w:w="1275" w:type="dxa"/>
          </w:tcPr>
          <w:p w14:paraId="5B68B695" w14:textId="77777777" w:rsidR="00613B39" w:rsidRDefault="00613B39" w:rsidP="00F85880"/>
        </w:tc>
        <w:tc>
          <w:tcPr>
            <w:tcW w:w="2835" w:type="dxa"/>
          </w:tcPr>
          <w:p w14:paraId="5B315CD3" w14:textId="77777777" w:rsidR="00613B39" w:rsidRDefault="00613B39" w:rsidP="00F85880"/>
        </w:tc>
      </w:tr>
    </w:tbl>
    <w:p w14:paraId="468A5BFE" w14:textId="77777777" w:rsidR="00613B39" w:rsidRDefault="00613B39" w:rsidP="00613B39"/>
    <w:p w14:paraId="44F7F511" w14:textId="77777777" w:rsidR="00613B39" w:rsidRDefault="00613B39" w:rsidP="00613B39">
      <w:r>
        <w:br w:type="page"/>
      </w:r>
    </w:p>
    <w:p w14:paraId="77816630" w14:textId="77777777" w:rsidR="00613B39" w:rsidRDefault="00613B39" w:rsidP="00613B39">
      <w:pPr>
        <w:jc w:val="center"/>
        <w:rPr>
          <w:b/>
          <w:sz w:val="28"/>
        </w:rPr>
      </w:pPr>
      <w:r>
        <w:rPr>
          <w:b/>
          <w:sz w:val="28"/>
        </w:rPr>
        <w:lastRenderedPageBreak/>
        <w:t xml:space="preserve">Formulaire </w:t>
      </w:r>
      <w:smartTag w:uri="urn:schemas-microsoft-com:office:smarttags" w:element="stockticker">
        <w:r>
          <w:rPr>
            <w:b/>
            <w:sz w:val="28"/>
          </w:rPr>
          <w:t>TECH</w:t>
        </w:r>
      </w:smartTag>
      <w:r>
        <w:rPr>
          <w:b/>
          <w:sz w:val="28"/>
        </w:rPr>
        <w:t xml:space="preserve">-6. </w:t>
      </w:r>
      <w:r>
        <w:rPr>
          <w:rFonts w:ascii="Times New Roman Bold" w:hAnsi="Times New Roman Bold"/>
          <w:b/>
          <w:smallCaps/>
          <w:sz w:val="28"/>
        </w:rPr>
        <w:t>Modèle de Curriculum vitae (cv) du personnel clé proposé</w:t>
      </w:r>
    </w:p>
    <w:p w14:paraId="3A3A378C" w14:textId="77777777" w:rsidR="00613B39" w:rsidRDefault="00613B39" w:rsidP="00613B39"/>
    <w:p w14:paraId="6671D64A" w14:textId="77777777" w:rsidR="00613B39" w:rsidRDefault="00613B39" w:rsidP="00613B39"/>
    <w:p w14:paraId="3836CC52" w14:textId="77777777" w:rsidR="00613B39" w:rsidRDefault="00613B39" w:rsidP="00613B39">
      <w:pPr>
        <w:tabs>
          <w:tab w:val="right" w:pos="9000"/>
        </w:tabs>
        <w:rPr>
          <w:i/>
        </w:rPr>
      </w:pPr>
      <w:r>
        <w:rPr>
          <w:b/>
        </w:rPr>
        <w:t>1</w:t>
      </w:r>
      <w:r>
        <w:t xml:space="preserve">. </w:t>
      </w:r>
      <w:r>
        <w:rPr>
          <w:b/>
        </w:rPr>
        <w:t>Poste</w:t>
      </w:r>
      <w:r>
        <w:t xml:space="preserve"> [</w:t>
      </w:r>
      <w:r>
        <w:rPr>
          <w:i/>
        </w:rPr>
        <w:t xml:space="preserve">un seul </w:t>
      </w:r>
      <w:r>
        <w:t>Soumissionnaire</w:t>
      </w:r>
      <w:r w:rsidDel="00577BD1">
        <w:rPr>
          <w:i/>
        </w:rPr>
        <w:t xml:space="preserve"> </w:t>
      </w:r>
      <w:r>
        <w:rPr>
          <w:i/>
        </w:rPr>
        <w:t>par poste</w:t>
      </w:r>
      <w:r>
        <w:t>]</w:t>
      </w:r>
      <w:r>
        <w:rPr>
          <w:i/>
          <w:u w:val="single"/>
        </w:rPr>
        <w:tab/>
      </w:r>
    </w:p>
    <w:p w14:paraId="29492DCC" w14:textId="77777777" w:rsidR="00613B39" w:rsidRDefault="00613B39" w:rsidP="00613B39">
      <w:pPr>
        <w:tabs>
          <w:tab w:val="right" w:pos="9000"/>
        </w:tabs>
        <w:rPr>
          <w:i/>
        </w:rPr>
      </w:pPr>
    </w:p>
    <w:p w14:paraId="776EB3F0" w14:textId="77777777" w:rsidR="00613B39" w:rsidRDefault="00613B39" w:rsidP="00613B39">
      <w:pPr>
        <w:tabs>
          <w:tab w:val="right" w:pos="9000"/>
        </w:tabs>
      </w:pPr>
      <w:r>
        <w:rPr>
          <w:b/>
        </w:rPr>
        <w:t>2.</w:t>
      </w:r>
      <w:r>
        <w:t xml:space="preserve"> </w:t>
      </w:r>
      <w:r>
        <w:rPr>
          <w:b/>
        </w:rPr>
        <w:t>Nom du Candidat</w:t>
      </w:r>
      <w:r>
        <w:t> [</w:t>
      </w:r>
      <w:r>
        <w:rPr>
          <w:i/>
        </w:rPr>
        <w:t>indiquer le nom de la société proposant le personnel</w:t>
      </w:r>
      <w:r>
        <w:t>]</w:t>
      </w:r>
      <w:r>
        <w:rPr>
          <w:u w:val="single"/>
        </w:rPr>
        <w:tab/>
      </w:r>
    </w:p>
    <w:p w14:paraId="6CF9ED4E" w14:textId="77777777" w:rsidR="00613B39" w:rsidRDefault="00613B39" w:rsidP="00613B39">
      <w:pPr>
        <w:tabs>
          <w:tab w:val="right" w:pos="9000"/>
        </w:tabs>
      </w:pPr>
    </w:p>
    <w:p w14:paraId="4B11B190" w14:textId="77777777" w:rsidR="00613B39" w:rsidRDefault="00613B39" w:rsidP="00613B39">
      <w:pPr>
        <w:tabs>
          <w:tab w:val="right" w:pos="9000"/>
        </w:tabs>
      </w:pPr>
      <w:r>
        <w:rPr>
          <w:b/>
        </w:rPr>
        <w:t>3.</w:t>
      </w:r>
      <w:r>
        <w:t xml:space="preserve"> </w:t>
      </w:r>
      <w:r>
        <w:rPr>
          <w:b/>
        </w:rPr>
        <w:t>Nom de l’employé</w:t>
      </w:r>
      <w:r>
        <w:t xml:space="preserve"> [</w:t>
      </w:r>
      <w:r>
        <w:rPr>
          <w:i/>
        </w:rPr>
        <w:t>nom complet</w:t>
      </w:r>
      <w:r>
        <w:t>]</w:t>
      </w:r>
      <w:r>
        <w:rPr>
          <w:u w:val="single"/>
        </w:rPr>
        <w:tab/>
      </w:r>
    </w:p>
    <w:p w14:paraId="00D5AE45" w14:textId="77777777" w:rsidR="00613B39" w:rsidRDefault="00613B39" w:rsidP="00613B39">
      <w:pPr>
        <w:tabs>
          <w:tab w:val="right" w:pos="9000"/>
        </w:tabs>
      </w:pPr>
    </w:p>
    <w:p w14:paraId="208B2F16" w14:textId="77777777" w:rsidR="00613B39" w:rsidRDefault="00613B39" w:rsidP="00613B39">
      <w:pPr>
        <w:tabs>
          <w:tab w:val="right" w:pos="9000"/>
        </w:tabs>
      </w:pPr>
      <w:r>
        <w:rPr>
          <w:i/>
          <w:u w:val="single"/>
        </w:rPr>
        <w:tab/>
      </w:r>
    </w:p>
    <w:p w14:paraId="169A244E" w14:textId="77777777" w:rsidR="00613B39" w:rsidRDefault="00613B39" w:rsidP="00613B39">
      <w:pPr>
        <w:tabs>
          <w:tab w:val="right" w:pos="9000"/>
        </w:tabs>
      </w:pPr>
    </w:p>
    <w:p w14:paraId="326F83FD" w14:textId="77777777" w:rsidR="00613B39" w:rsidRDefault="00613B39" w:rsidP="00613B39">
      <w:pPr>
        <w:tabs>
          <w:tab w:val="right" w:pos="9000"/>
        </w:tabs>
      </w:pPr>
      <w:r>
        <w:rPr>
          <w:b/>
        </w:rPr>
        <w:t>4.</w:t>
      </w:r>
      <w:r>
        <w:t xml:space="preserve"> </w:t>
      </w:r>
      <w:r>
        <w:rPr>
          <w:b/>
        </w:rPr>
        <w:t>Date de naissance</w:t>
      </w:r>
      <w:r>
        <w:t xml:space="preserve"> </w:t>
      </w:r>
      <w:r>
        <w:rPr>
          <w:u w:val="single"/>
        </w:rPr>
        <w:t>_________________</w:t>
      </w:r>
      <w:r>
        <w:rPr>
          <w:b/>
          <w:u w:val="single"/>
        </w:rPr>
        <w:t>__</w:t>
      </w:r>
      <w:r>
        <w:rPr>
          <w:b/>
        </w:rPr>
        <w:t xml:space="preserve"> Nationalité </w:t>
      </w:r>
      <w:r>
        <w:rPr>
          <w:u w:val="single"/>
        </w:rPr>
        <w:tab/>
      </w:r>
    </w:p>
    <w:p w14:paraId="7B275337" w14:textId="77777777" w:rsidR="00613B39" w:rsidRDefault="00613B39" w:rsidP="00613B39">
      <w:pPr>
        <w:tabs>
          <w:tab w:val="right" w:pos="9000"/>
        </w:tabs>
      </w:pPr>
    </w:p>
    <w:p w14:paraId="2EB0666C" w14:textId="77777777" w:rsidR="00613B39" w:rsidRDefault="00613B39" w:rsidP="00613B39">
      <w:pPr>
        <w:tabs>
          <w:tab w:val="right" w:pos="9000"/>
        </w:tabs>
      </w:pPr>
      <w:r>
        <w:rPr>
          <w:b/>
        </w:rPr>
        <w:t>5. Education</w:t>
      </w:r>
      <w:r w:rsidRPr="00725FC2">
        <w:rPr>
          <w:b/>
        </w:rPr>
        <w:t>/Formation</w:t>
      </w:r>
      <w:r>
        <w:rPr>
          <w:b/>
        </w:rPr>
        <w:t>/Cursus</w:t>
      </w:r>
      <w:r w:rsidRPr="00725FC2">
        <w:rPr>
          <w:b/>
        </w:rPr>
        <w:t xml:space="preserve"> </w:t>
      </w:r>
      <w:r>
        <w:t>[</w:t>
      </w:r>
      <w:r>
        <w:rPr>
          <w:i/>
        </w:rPr>
        <w:t>Indiquer les études universitaires et autres études spécialisées de l’employé ainsi que les noms des institutions fréquentées, les diplômes obtenus et les dates auxquelles ils l’ont été</w:t>
      </w:r>
      <w:r>
        <w:t xml:space="preserve">] </w:t>
      </w:r>
      <w:r>
        <w:rPr>
          <w:u w:val="single"/>
        </w:rPr>
        <w:t xml:space="preserve"> </w:t>
      </w:r>
      <w:r>
        <w:rPr>
          <w:i/>
          <w:u w:val="single"/>
        </w:rPr>
        <w:tab/>
      </w:r>
      <w:r>
        <w:rPr>
          <w:u w:val="single"/>
        </w:rPr>
        <w:t xml:space="preserve">   </w:t>
      </w:r>
    </w:p>
    <w:p w14:paraId="4055FBA6" w14:textId="77777777" w:rsidR="00613B39" w:rsidRDefault="00613B39" w:rsidP="00613B39">
      <w:pPr>
        <w:tabs>
          <w:tab w:val="right" w:pos="9000"/>
        </w:tabs>
      </w:pPr>
    </w:p>
    <w:p w14:paraId="3DA3F4E8" w14:textId="77777777" w:rsidR="00613B39" w:rsidRDefault="00613B39" w:rsidP="00613B39">
      <w:pPr>
        <w:tabs>
          <w:tab w:val="right" w:pos="9000"/>
        </w:tabs>
        <w:rPr>
          <w:b/>
        </w:rPr>
      </w:pPr>
      <w:r>
        <w:rPr>
          <w:b/>
        </w:rPr>
        <w:t xml:space="preserve">6. Affiliation à des associations/groupements professionnels </w:t>
      </w:r>
      <w:r>
        <w:rPr>
          <w:b/>
          <w:u w:val="single"/>
        </w:rPr>
        <w:tab/>
      </w:r>
    </w:p>
    <w:p w14:paraId="55F74DCF" w14:textId="77777777" w:rsidR="00613B39" w:rsidRDefault="00613B39" w:rsidP="00613B39">
      <w:pPr>
        <w:tabs>
          <w:tab w:val="right" w:pos="9000"/>
        </w:tabs>
        <w:rPr>
          <w:u w:val="single"/>
        </w:rPr>
      </w:pPr>
    </w:p>
    <w:p w14:paraId="0B70DCC3" w14:textId="77777777" w:rsidR="00613B39" w:rsidRDefault="00613B39" w:rsidP="00613B39">
      <w:pPr>
        <w:tabs>
          <w:tab w:val="right" w:pos="9000"/>
        </w:tabs>
      </w:pPr>
      <w:r>
        <w:rPr>
          <w:u w:val="single"/>
        </w:rPr>
        <w:tab/>
      </w:r>
    </w:p>
    <w:p w14:paraId="03D1E129" w14:textId="77777777" w:rsidR="00613B39" w:rsidRDefault="00613B39" w:rsidP="00613B39">
      <w:pPr>
        <w:tabs>
          <w:tab w:val="right" w:pos="9000"/>
        </w:tabs>
      </w:pPr>
    </w:p>
    <w:p w14:paraId="25B79DD7" w14:textId="77777777" w:rsidR="00613B39" w:rsidRDefault="00613B39" w:rsidP="00613B39">
      <w:pPr>
        <w:tabs>
          <w:tab w:val="right" w:pos="9000"/>
        </w:tabs>
      </w:pPr>
      <w:r>
        <w:rPr>
          <w:b/>
        </w:rPr>
        <w:t xml:space="preserve">7. Autres formations </w:t>
      </w:r>
      <w:r>
        <w:t>[</w:t>
      </w:r>
      <w:r>
        <w:rPr>
          <w:i/>
        </w:rPr>
        <w:t>Indiquer toute autre formation reçue depuis le point 5 ci-dessus</w:t>
      </w:r>
      <w:r>
        <w:t>]</w:t>
      </w:r>
    </w:p>
    <w:p w14:paraId="102F0093" w14:textId="77777777" w:rsidR="00613B39" w:rsidRDefault="00613B39" w:rsidP="00613B39">
      <w:pPr>
        <w:tabs>
          <w:tab w:val="right" w:pos="9000"/>
        </w:tabs>
      </w:pPr>
    </w:p>
    <w:p w14:paraId="7635B51B" w14:textId="77777777" w:rsidR="00613B39" w:rsidRDefault="00613B39" w:rsidP="00613B39">
      <w:pPr>
        <w:tabs>
          <w:tab w:val="right" w:pos="9000"/>
        </w:tabs>
      </w:pPr>
      <w:r>
        <w:rPr>
          <w:u w:val="single"/>
        </w:rPr>
        <w:tab/>
      </w:r>
    </w:p>
    <w:p w14:paraId="0571C55F" w14:textId="77777777" w:rsidR="00613B39" w:rsidRDefault="00613B39" w:rsidP="00613B39">
      <w:pPr>
        <w:tabs>
          <w:tab w:val="right" w:pos="9000"/>
        </w:tabs>
      </w:pPr>
    </w:p>
    <w:p w14:paraId="78AD8B06" w14:textId="77777777" w:rsidR="00613B39" w:rsidRDefault="00613B39" w:rsidP="00613B39">
      <w:pPr>
        <w:tabs>
          <w:tab w:val="right" w:pos="9000"/>
        </w:tabs>
        <w:rPr>
          <w:sz w:val="20"/>
        </w:rPr>
      </w:pPr>
      <w:r>
        <w:rPr>
          <w:b/>
        </w:rPr>
        <w:t xml:space="preserve">8. </w:t>
      </w:r>
      <w:proofErr w:type="gramStart"/>
      <w:r>
        <w:rPr>
          <w:b/>
        </w:rPr>
        <w:t>Pays  où</w:t>
      </w:r>
      <w:proofErr w:type="gramEnd"/>
      <w:r>
        <w:rPr>
          <w:b/>
        </w:rPr>
        <w:t xml:space="preserve"> l’employé a travaillé </w:t>
      </w:r>
      <w:r>
        <w:t>[</w:t>
      </w:r>
      <w:r>
        <w:rPr>
          <w:i/>
        </w:rPr>
        <w:t>Donner la liste des pays ou l’employé a travaillé au cours des 10 dernières années</w:t>
      </w:r>
      <w:r>
        <w:t>] :</w:t>
      </w:r>
    </w:p>
    <w:p w14:paraId="34BB6A41" w14:textId="77777777" w:rsidR="00613B39" w:rsidRDefault="00613B39" w:rsidP="00613B39">
      <w:pPr>
        <w:tabs>
          <w:tab w:val="right" w:pos="9000"/>
        </w:tabs>
      </w:pPr>
    </w:p>
    <w:p w14:paraId="14E809DF" w14:textId="77777777" w:rsidR="00613B39" w:rsidRDefault="00613B39" w:rsidP="00613B39">
      <w:pPr>
        <w:tabs>
          <w:tab w:val="right" w:pos="9000"/>
        </w:tabs>
      </w:pPr>
      <w:r>
        <w:rPr>
          <w:u w:val="single"/>
        </w:rPr>
        <w:tab/>
      </w:r>
    </w:p>
    <w:p w14:paraId="24CF63B7" w14:textId="77777777" w:rsidR="00613B39" w:rsidRDefault="00613B39" w:rsidP="00613B39">
      <w:pPr>
        <w:tabs>
          <w:tab w:val="right" w:pos="9000"/>
        </w:tabs>
      </w:pPr>
    </w:p>
    <w:p w14:paraId="433123B2" w14:textId="77777777" w:rsidR="00613B39" w:rsidRDefault="00613B39" w:rsidP="00613B39">
      <w:pPr>
        <w:tabs>
          <w:tab w:val="right" w:pos="9000"/>
        </w:tabs>
        <w:jc w:val="both"/>
      </w:pPr>
      <w:r>
        <w:rPr>
          <w:b/>
        </w:rPr>
        <w:t xml:space="preserve">9. Langues : </w:t>
      </w:r>
      <w:r>
        <w:t>[</w:t>
      </w:r>
      <w:r>
        <w:rPr>
          <w:i/>
        </w:rPr>
        <w:t>Indiquer pour chacune le degré de connaissance : bon, moyen, médiocre pour ce qui est de la</w:t>
      </w:r>
      <w:r>
        <w:rPr>
          <w:i/>
          <w:sz w:val="20"/>
        </w:rPr>
        <w:t xml:space="preserve"> </w:t>
      </w:r>
      <w:r>
        <w:rPr>
          <w:i/>
        </w:rPr>
        <w:t>langue parlée, lue et écrite</w:t>
      </w:r>
      <w:r>
        <w:t>]</w:t>
      </w:r>
    </w:p>
    <w:p w14:paraId="4F3330B1" w14:textId="77777777" w:rsidR="00613B39" w:rsidRDefault="00613B39" w:rsidP="00613B39">
      <w:pPr>
        <w:tabs>
          <w:tab w:val="right" w:pos="9000"/>
        </w:tabs>
        <w:rPr>
          <w:u w:val="single"/>
        </w:rPr>
      </w:pPr>
    </w:p>
    <w:p w14:paraId="79DFC5A6" w14:textId="77777777" w:rsidR="00613B39" w:rsidRDefault="00613B39" w:rsidP="00613B39">
      <w:pPr>
        <w:tabs>
          <w:tab w:val="right" w:pos="9000"/>
        </w:tabs>
      </w:pPr>
      <w:r>
        <w:rPr>
          <w:u w:val="single"/>
        </w:rPr>
        <w:tab/>
      </w:r>
    </w:p>
    <w:p w14:paraId="18AE58DC" w14:textId="77777777" w:rsidR="00613B39" w:rsidRDefault="00613B39" w:rsidP="00613B39">
      <w:pPr>
        <w:tabs>
          <w:tab w:val="right" w:pos="8640"/>
        </w:tabs>
      </w:pPr>
    </w:p>
    <w:p w14:paraId="7393A498" w14:textId="77777777" w:rsidR="00613B39" w:rsidRDefault="00613B39" w:rsidP="00613B39">
      <w:pPr>
        <w:tabs>
          <w:tab w:val="right" w:pos="9000"/>
        </w:tabs>
      </w:pPr>
      <w:r>
        <w:rPr>
          <w:b/>
        </w:rPr>
        <w:t>10. Expérience professionnelle :</w:t>
      </w:r>
      <w:r>
        <w:t xml:space="preserve"> [</w:t>
      </w:r>
      <w:r>
        <w:rPr>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t>]</w:t>
      </w:r>
    </w:p>
    <w:p w14:paraId="021E4FA9" w14:textId="77777777" w:rsidR="00613B39" w:rsidRDefault="00613B39" w:rsidP="00613B39">
      <w:pPr>
        <w:tabs>
          <w:tab w:val="right" w:pos="9000"/>
        </w:tabs>
      </w:pPr>
    </w:p>
    <w:p w14:paraId="5FE2C45C" w14:textId="77777777" w:rsidR="00613B39" w:rsidRDefault="00613B39" w:rsidP="00613B39">
      <w:pPr>
        <w:tabs>
          <w:tab w:val="right" w:pos="9000"/>
        </w:tabs>
      </w:pPr>
    </w:p>
    <w:p w14:paraId="1993DF95" w14:textId="77777777" w:rsidR="00613B39" w:rsidRDefault="00613B39" w:rsidP="00613B39">
      <w:pPr>
        <w:tabs>
          <w:tab w:val="right" w:pos="9000"/>
        </w:tabs>
        <w:rPr>
          <w:i/>
        </w:rPr>
      </w:pPr>
      <w:r>
        <w:t>Depuis [</w:t>
      </w:r>
      <w:r>
        <w:rPr>
          <w:i/>
        </w:rPr>
        <w:t>année</w:t>
      </w:r>
      <w:r>
        <w:t>] _______ jusqu’à [</w:t>
      </w:r>
      <w:r>
        <w:rPr>
          <w:i/>
        </w:rPr>
        <w:t>année</w:t>
      </w:r>
      <w:r>
        <w:t>]___________</w:t>
      </w:r>
    </w:p>
    <w:p w14:paraId="58F51FA9" w14:textId="77777777" w:rsidR="00613B39" w:rsidRDefault="00613B39" w:rsidP="00613B39">
      <w:pPr>
        <w:tabs>
          <w:tab w:val="right" w:pos="9000"/>
        </w:tabs>
      </w:pPr>
      <w:r>
        <w:t>Employeur</w:t>
      </w:r>
      <w:proofErr w:type="gramStart"/>
      <w:r>
        <w:t> :_</w:t>
      </w:r>
      <w:proofErr w:type="gramEnd"/>
      <w:r>
        <w:t>_________________</w:t>
      </w:r>
    </w:p>
    <w:p w14:paraId="4ECC69A4" w14:textId="77777777" w:rsidR="00613B39" w:rsidRDefault="00613B39" w:rsidP="00613B39">
      <w:pPr>
        <w:tabs>
          <w:tab w:val="right" w:pos="9000"/>
        </w:tabs>
        <w:rPr>
          <w:b/>
        </w:rPr>
      </w:pPr>
      <w:r>
        <w:t>Poste : ___________________</w:t>
      </w:r>
      <w:r>
        <w:rPr>
          <w:b/>
        </w:rPr>
        <w:br w:type="page"/>
      </w:r>
    </w:p>
    <w:p w14:paraId="12FD8ADA" w14:textId="77777777" w:rsidR="00613B39" w:rsidRDefault="00613B39" w:rsidP="00613B39">
      <w:pPr>
        <w:tabs>
          <w:tab w:val="right" w:pos="900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613B39" w14:paraId="4530C8CE" w14:textId="77777777" w:rsidTr="00F85880">
        <w:trPr>
          <w:jc w:val="center"/>
        </w:trPr>
        <w:tc>
          <w:tcPr>
            <w:tcW w:w="3167" w:type="dxa"/>
          </w:tcPr>
          <w:p w14:paraId="23C4919B" w14:textId="77777777" w:rsidR="00613B39" w:rsidRDefault="00613B39" w:rsidP="00F85880">
            <w:pPr>
              <w:tabs>
                <w:tab w:val="right" w:pos="9000"/>
              </w:tabs>
              <w:rPr>
                <w:b/>
              </w:rPr>
            </w:pPr>
            <w:r>
              <w:br w:type="page"/>
            </w:r>
            <w:r>
              <w:rPr>
                <w:b/>
              </w:rPr>
              <w:t>11. Détail des tâches exécutées</w:t>
            </w:r>
          </w:p>
          <w:p w14:paraId="4712BAEE" w14:textId="77777777" w:rsidR="00613B39" w:rsidRDefault="00613B39" w:rsidP="00F85880">
            <w:pPr>
              <w:tabs>
                <w:tab w:val="right" w:pos="9000"/>
              </w:tabs>
              <w:rPr>
                <w:b/>
              </w:rPr>
            </w:pPr>
          </w:p>
          <w:p w14:paraId="349A0B36" w14:textId="77777777" w:rsidR="00613B39" w:rsidRDefault="00613B39" w:rsidP="00F85880">
            <w:pPr>
              <w:rPr>
                <w:i/>
                <w:sz w:val="20"/>
              </w:rPr>
            </w:pPr>
            <w:r>
              <w:rPr>
                <w:i/>
              </w:rPr>
              <w:t>[Indiquer toutes les tâches exécutées pour chaque mission]</w:t>
            </w:r>
          </w:p>
        </w:tc>
        <w:tc>
          <w:tcPr>
            <w:tcW w:w="6121" w:type="dxa"/>
          </w:tcPr>
          <w:p w14:paraId="14ACECCA" w14:textId="77777777" w:rsidR="00613B39" w:rsidRDefault="00613B39" w:rsidP="00F85880">
            <w:pPr>
              <w:tabs>
                <w:tab w:val="right" w:pos="9000"/>
              </w:tabs>
              <w:rPr>
                <w:b/>
              </w:rPr>
            </w:pPr>
            <w:r>
              <w:rPr>
                <w:b/>
              </w:rPr>
              <w:t>12. Expérience de l’employé qui illustre le mieux sa compétence</w:t>
            </w:r>
          </w:p>
          <w:p w14:paraId="4904B083" w14:textId="77777777" w:rsidR="00613B39" w:rsidRDefault="00613B39" w:rsidP="00F85880">
            <w:pPr>
              <w:tabs>
                <w:tab w:val="right" w:pos="9000"/>
              </w:tabs>
            </w:pPr>
          </w:p>
          <w:p w14:paraId="53F47518" w14:textId="77777777" w:rsidR="00613B39" w:rsidRDefault="00613B39" w:rsidP="00F85880">
            <w:pPr>
              <w:tabs>
                <w:tab w:val="right" w:pos="9000"/>
              </w:tabs>
            </w:pPr>
            <w:r>
              <w:t>[</w:t>
            </w:r>
            <w:r>
              <w:rPr>
                <w:i/>
              </w:rPr>
              <w:t>Donner notamment les informations suivantes qui illustrent au mieux la compétence professionnelle de l’employé pour les tâches mentionnées au point 11</w:t>
            </w:r>
            <w:r>
              <w:t>]</w:t>
            </w:r>
          </w:p>
          <w:p w14:paraId="643CFBF3" w14:textId="77777777" w:rsidR="00613B39" w:rsidRDefault="00613B39" w:rsidP="00F85880">
            <w:pPr>
              <w:tabs>
                <w:tab w:val="right" w:pos="9000"/>
              </w:tabs>
            </w:pPr>
          </w:p>
          <w:p w14:paraId="129A7824" w14:textId="77777777" w:rsidR="00613B39" w:rsidRDefault="00613B39" w:rsidP="00F85880">
            <w:pPr>
              <w:tabs>
                <w:tab w:val="right" w:pos="9000"/>
              </w:tabs>
              <w:rPr>
                <w:u w:val="single"/>
              </w:rPr>
            </w:pPr>
            <w:r>
              <w:t xml:space="preserve">Nom du projet ou de la mission : </w:t>
            </w:r>
            <w:r>
              <w:rPr>
                <w:u w:val="single"/>
              </w:rPr>
              <w:t>____________________</w:t>
            </w:r>
          </w:p>
          <w:p w14:paraId="4AFFAEE8" w14:textId="77777777" w:rsidR="00613B39" w:rsidRDefault="00613B39" w:rsidP="00F85880">
            <w:pPr>
              <w:tabs>
                <w:tab w:val="right" w:pos="9000"/>
              </w:tabs>
            </w:pPr>
          </w:p>
          <w:p w14:paraId="4DE5CC1A" w14:textId="77777777" w:rsidR="00613B39" w:rsidRDefault="00613B39" w:rsidP="00F85880">
            <w:pPr>
              <w:tabs>
                <w:tab w:val="right" w:pos="9000"/>
              </w:tabs>
              <w:rPr>
                <w:u w:val="single"/>
              </w:rPr>
            </w:pPr>
            <w:r>
              <w:t xml:space="preserve">Année : </w:t>
            </w:r>
            <w:r>
              <w:rPr>
                <w:u w:val="single"/>
              </w:rPr>
              <w:t xml:space="preserve">______________                     _____ </w:t>
            </w:r>
          </w:p>
          <w:p w14:paraId="03D3E8C7" w14:textId="77777777" w:rsidR="00613B39" w:rsidRDefault="00613B39" w:rsidP="00F85880">
            <w:pPr>
              <w:tabs>
                <w:tab w:val="right" w:pos="9000"/>
              </w:tabs>
            </w:pPr>
            <w:r>
              <w:rPr>
                <w:u w:val="single"/>
              </w:rPr>
              <w:t xml:space="preserve">   </w:t>
            </w:r>
          </w:p>
          <w:p w14:paraId="7395B9E9" w14:textId="77777777" w:rsidR="00613B39" w:rsidRDefault="00613B39" w:rsidP="00F85880">
            <w:pPr>
              <w:tabs>
                <w:tab w:val="right" w:pos="9000"/>
              </w:tabs>
              <w:rPr>
                <w:u w:val="single"/>
              </w:rPr>
            </w:pPr>
            <w:r>
              <w:t>Lieu : </w:t>
            </w:r>
            <w:r>
              <w:rPr>
                <w:u w:val="single"/>
              </w:rPr>
              <w:t>__________________                     ___</w:t>
            </w:r>
          </w:p>
          <w:p w14:paraId="520A1282" w14:textId="77777777" w:rsidR="00613B39" w:rsidRDefault="00613B39" w:rsidP="00F85880">
            <w:pPr>
              <w:tabs>
                <w:tab w:val="right" w:pos="9000"/>
              </w:tabs>
              <w:rPr>
                <w:u w:val="single"/>
              </w:rPr>
            </w:pPr>
          </w:p>
          <w:p w14:paraId="6774F099" w14:textId="77777777" w:rsidR="00613B39" w:rsidRDefault="00613B39" w:rsidP="00F85880">
            <w:pPr>
              <w:tabs>
                <w:tab w:val="right" w:pos="9000"/>
              </w:tabs>
              <w:rPr>
                <w:u w:val="single"/>
              </w:rPr>
            </w:pPr>
            <w:r>
              <w:t xml:space="preserve">Principales caractéristiques du projet : </w:t>
            </w:r>
            <w:r>
              <w:rPr>
                <w:u w:val="single"/>
              </w:rPr>
              <w:t xml:space="preserve">__________________  </w:t>
            </w:r>
          </w:p>
          <w:p w14:paraId="0C3F0297" w14:textId="77777777" w:rsidR="00613B39" w:rsidRDefault="00613B39" w:rsidP="00F85880">
            <w:pPr>
              <w:tabs>
                <w:tab w:val="right" w:pos="9000"/>
              </w:tabs>
            </w:pPr>
            <w:r>
              <w:rPr>
                <w:u w:val="single"/>
              </w:rPr>
              <w:t xml:space="preserve">                         </w:t>
            </w:r>
          </w:p>
          <w:p w14:paraId="685308A2" w14:textId="77777777" w:rsidR="00613B39" w:rsidRDefault="00613B39" w:rsidP="00F85880">
            <w:pPr>
              <w:tabs>
                <w:tab w:val="right" w:pos="9000"/>
              </w:tabs>
              <w:rPr>
                <w:u w:val="single"/>
              </w:rPr>
            </w:pPr>
            <w:r>
              <w:t xml:space="preserve">Poste : </w:t>
            </w:r>
            <w:r>
              <w:rPr>
                <w:u w:val="single"/>
              </w:rPr>
              <w:t xml:space="preserve">____________                     ________     </w:t>
            </w:r>
          </w:p>
          <w:p w14:paraId="547F2E61" w14:textId="77777777" w:rsidR="00613B39" w:rsidRDefault="00613B39" w:rsidP="00F85880">
            <w:pPr>
              <w:tabs>
                <w:tab w:val="right" w:pos="9000"/>
              </w:tabs>
            </w:pPr>
          </w:p>
          <w:p w14:paraId="2E231EEC" w14:textId="77777777" w:rsidR="00613B39" w:rsidRDefault="00613B39" w:rsidP="00F85880">
            <w:pPr>
              <w:tabs>
                <w:tab w:val="left" w:pos="5652"/>
                <w:tab w:val="right" w:pos="9000"/>
              </w:tabs>
              <w:spacing w:before="120"/>
              <w:rPr>
                <w:u w:val="single"/>
                <w:lang w:val="en-GB"/>
              </w:rPr>
            </w:pPr>
            <w:r>
              <w:t xml:space="preserve">Activités : </w:t>
            </w:r>
            <w:r>
              <w:rPr>
                <w:u w:val="single"/>
              </w:rPr>
              <w:t>______                     ___________</w:t>
            </w:r>
          </w:p>
          <w:p w14:paraId="14661BDA" w14:textId="77777777" w:rsidR="00613B39" w:rsidRDefault="00613B39" w:rsidP="00F85880">
            <w:pPr>
              <w:tabs>
                <w:tab w:val="left" w:pos="576"/>
                <w:tab w:val="left" w:pos="4886"/>
                <w:tab w:val="left" w:pos="5652"/>
                <w:tab w:val="right" w:pos="9000"/>
              </w:tabs>
              <w:ind w:left="360"/>
              <w:rPr>
                <w:sz w:val="20"/>
                <w:lang w:val="en-GB"/>
              </w:rPr>
            </w:pPr>
          </w:p>
          <w:p w14:paraId="2C47450D" w14:textId="77777777" w:rsidR="00613B39" w:rsidRDefault="00613B39" w:rsidP="00F85880">
            <w:pPr>
              <w:pStyle w:val="Corpsdetexte2"/>
              <w:tabs>
                <w:tab w:val="right" w:pos="8640"/>
              </w:tabs>
            </w:pPr>
          </w:p>
        </w:tc>
      </w:tr>
    </w:tbl>
    <w:p w14:paraId="7B9472CE" w14:textId="77777777" w:rsidR="00613B39" w:rsidRDefault="00613B39" w:rsidP="00613B39">
      <w:pPr>
        <w:tabs>
          <w:tab w:val="right" w:pos="9000"/>
        </w:tabs>
      </w:pPr>
    </w:p>
    <w:p w14:paraId="09053F3A" w14:textId="77777777" w:rsidR="00613B39" w:rsidRDefault="00613B39" w:rsidP="00613B39">
      <w:pPr>
        <w:tabs>
          <w:tab w:val="right" w:pos="9000"/>
        </w:tabs>
        <w:rPr>
          <w:b/>
          <w:u w:val="single"/>
        </w:rPr>
      </w:pPr>
      <w:r>
        <w:rPr>
          <w:b/>
        </w:rPr>
        <w:t>13 Attestation :</w:t>
      </w:r>
    </w:p>
    <w:p w14:paraId="29574740" w14:textId="77777777" w:rsidR="00613B39" w:rsidRDefault="00613B39" w:rsidP="00613B39">
      <w:pPr>
        <w:tabs>
          <w:tab w:val="right" w:pos="9000"/>
        </w:tabs>
        <w:rPr>
          <w:sz w:val="20"/>
        </w:rPr>
      </w:pPr>
    </w:p>
    <w:p w14:paraId="1455180D" w14:textId="77777777" w:rsidR="00613B39" w:rsidRDefault="00613B39" w:rsidP="00613B39">
      <w:pPr>
        <w:tabs>
          <w:tab w:val="right" w:pos="9000"/>
        </w:tabs>
        <w:jc w:val="both"/>
      </w:pPr>
      <w:r>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14:paraId="1F886E3C" w14:textId="77777777" w:rsidR="00613B39" w:rsidRDefault="00613B39" w:rsidP="00613B39">
      <w:pPr>
        <w:tabs>
          <w:tab w:val="right" w:pos="9000"/>
        </w:tabs>
      </w:pPr>
    </w:p>
    <w:p w14:paraId="4FF9C086" w14:textId="77777777" w:rsidR="00613B39" w:rsidRDefault="00613B39" w:rsidP="00613B39">
      <w:pPr>
        <w:tabs>
          <w:tab w:val="left" w:pos="6120"/>
          <w:tab w:val="right" w:pos="6840"/>
          <w:tab w:val="right" w:pos="9000"/>
        </w:tabs>
        <w:rPr>
          <w:u w:val="single"/>
        </w:rPr>
      </w:pPr>
      <w:r>
        <w:rPr>
          <w:u w:val="single"/>
        </w:rPr>
        <w:tab/>
      </w:r>
      <w:r>
        <w:rPr>
          <w:b/>
        </w:rPr>
        <w:tab/>
      </w:r>
      <w:r>
        <w:t>Date :</w:t>
      </w:r>
      <w:r>
        <w:rPr>
          <w:b/>
        </w:rPr>
        <w:t xml:space="preserve"> </w:t>
      </w:r>
      <w:r>
        <w:rPr>
          <w:u w:val="single"/>
        </w:rPr>
        <w:tab/>
      </w:r>
    </w:p>
    <w:p w14:paraId="3B5BAE85" w14:textId="77777777" w:rsidR="00613B39" w:rsidRDefault="00613B39" w:rsidP="00613B39">
      <w:pPr>
        <w:tabs>
          <w:tab w:val="left" w:pos="5760"/>
          <w:tab w:val="right" w:pos="6480"/>
          <w:tab w:val="right" w:pos="8460"/>
          <w:tab w:val="right" w:pos="9000"/>
        </w:tabs>
        <w:rPr>
          <w:b/>
          <w:u w:val="single"/>
        </w:rPr>
      </w:pPr>
      <w:r>
        <w:rPr>
          <w:i/>
          <w:sz w:val="20"/>
        </w:rPr>
        <w:t xml:space="preserve">[Signature de l’employé et du représentant habilité du </w:t>
      </w:r>
      <w:r>
        <w:t>Soumissionnaire</w:t>
      </w:r>
      <w:r>
        <w:rPr>
          <w:i/>
          <w:sz w:val="20"/>
        </w:rPr>
        <w:t>]</w:t>
      </w:r>
      <w:r>
        <w:tab/>
      </w:r>
      <w:r>
        <w:tab/>
      </w:r>
      <w:r>
        <w:tab/>
      </w:r>
      <w:r>
        <w:rPr>
          <w:i/>
        </w:rPr>
        <w:t>Jo</w:t>
      </w:r>
      <w:r>
        <w:rPr>
          <w:i/>
          <w:sz w:val="20"/>
        </w:rPr>
        <w:t>ur/mois/année</w:t>
      </w:r>
    </w:p>
    <w:p w14:paraId="4742F5FD" w14:textId="77777777" w:rsidR="00613B39" w:rsidRDefault="00613B39" w:rsidP="00613B39">
      <w:pPr>
        <w:tabs>
          <w:tab w:val="right" w:pos="9000"/>
        </w:tabs>
      </w:pPr>
    </w:p>
    <w:p w14:paraId="6EE3C44C" w14:textId="77777777" w:rsidR="00613B39" w:rsidRDefault="00613B39" w:rsidP="00613B39">
      <w:pPr>
        <w:tabs>
          <w:tab w:val="right" w:pos="9000"/>
          <w:tab w:val="left" w:pos="9180"/>
        </w:tabs>
      </w:pPr>
      <w:proofErr w:type="gramStart"/>
      <w:r>
        <w:t>ou</w:t>
      </w:r>
      <w:proofErr w:type="gramEnd"/>
    </w:p>
    <w:p w14:paraId="32EE8C33" w14:textId="77777777" w:rsidR="00613B39" w:rsidRDefault="00613B39" w:rsidP="00613B39">
      <w:pPr>
        <w:tabs>
          <w:tab w:val="right" w:pos="9000"/>
          <w:tab w:val="left" w:pos="9090"/>
        </w:tabs>
      </w:pPr>
    </w:p>
    <w:p w14:paraId="04854C49" w14:textId="77777777" w:rsidR="00613B39" w:rsidRDefault="00613B39" w:rsidP="00613B39">
      <w:pPr>
        <w:tabs>
          <w:tab w:val="right" w:pos="9000"/>
          <w:tab w:val="left" w:pos="9090"/>
        </w:tabs>
        <w:rPr>
          <w:u w:val="single"/>
        </w:rPr>
      </w:pPr>
      <w:r>
        <w:t xml:space="preserve">Nom du représentant habilité : </w:t>
      </w:r>
      <w:r>
        <w:rPr>
          <w:u w:val="single"/>
        </w:rPr>
        <w:tab/>
      </w:r>
    </w:p>
    <w:p w14:paraId="08CC3223" w14:textId="77777777" w:rsidR="00613B39" w:rsidRDefault="00613B39" w:rsidP="00613B39">
      <w:pPr>
        <w:tabs>
          <w:tab w:val="right" w:pos="9000"/>
          <w:tab w:val="left" w:pos="9090"/>
        </w:tabs>
        <w:rPr>
          <w:u w:val="single"/>
        </w:rPr>
      </w:pPr>
      <w:r>
        <w:rPr>
          <w:u w:val="single"/>
        </w:rPr>
        <w:br w:type="page"/>
      </w:r>
    </w:p>
    <w:p w14:paraId="1CAC233C" w14:textId="77777777" w:rsidR="00613B39" w:rsidRPr="009E18E9" w:rsidRDefault="00613B39" w:rsidP="00613B39">
      <w:pPr>
        <w:ind w:right="900"/>
        <w:jc w:val="center"/>
      </w:pPr>
      <w:r w:rsidRPr="009E18E9">
        <w:rPr>
          <w:b/>
          <w:sz w:val="28"/>
        </w:rPr>
        <w:lastRenderedPageBreak/>
        <w:t xml:space="preserve">Formulaire </w:t>
      </w:r>
      <w:smartTag w:uri="urn:schemas-microsoft-com:office:smarttags" w:element="stockticker">
        <w:r w:rsidRPr="009E18E9">
          <w:rPr>
            <w:b/>
            <w:sz w:val="28"/>
          </w:rPr>
          <w:t>TECH</w:t>
        </w:r>
      </w:smartTag>
      <w:r w:rsidRPr="009E18E9">
        <w:rPr>
          <w:b/>
          <w:sz w:val="28"/>
        </w:rPr>
        <w:t xml:space="preserve">-7. </w:t>
      </w:r>
      <w:r w:rsidRPr="009E18E9">
        <w:rPr>
          <w:b/>
          <w:smallCaps/>
          <w:sz w:val="28"/>
        </w:rPr>
        <w:t xml:space="preserve">Calendrier du personnel clé </w:t>
      </w:r>
      <w:r w:rsidRPr="009E18E9">
        <w:rPr>
          <w:rStyle w:val="Appelnotedebasdep"/>
          <w:b/>
          <w:smallCaps/>
        </w:rPr>
        <w:footnoteReference w:customMarkFollows="1" w:id="2"/>
        <w:t>1</w:t>
      </w:r>
    </w:p>
    <w:p w14:paraId="12D08952" w14:textId="77777777" w:rsidR="00613B39" w:rsidRPr="009E18E9" w:rsidRDefault="00613B39" w:rsidP="00613B39">
      <w:pPr>
        <w:pStyle w:val="xl41"/>
        <w:spacing w:before="0" w:beforeAutospacing="0" w:after="0" w:afterAutospacing="0"/>
        <w:rPr>
          <w:rFonts w:eastAsia="Times New Roman"/>
          <w:sz w:val="24"/>
          <w:lang w:val="fr-FR"/>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613B39" w:rsidRPr="009E18E9" w14:paraId="329D278D" w14:textId="77777777" w:rsidTr="00F85880">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14:paraId="6530BE11" w14:textId="77777777" w:rsidR="00613B39" w:rsidRPr="009E18E9" w:rsidRDefault="00613B39" w:rsidP="00F85880">
            <w:pPr>
              <w:pStyle w:val="Titre3"/>
              <w:keepNext w:val="0"/>
              <w:rPr>
                <w:rFonts w:ascii="Times New Roman" w:hAnsi="Times New Roman"/>
                <w:b w:val="0"/>
                <w:sz w:val="20"/>
              </w:rPr>
            </w:pPr>
            <w:bookmarkStart w:id="56" w:name="_Toc64435224"/>
            <w:bookmarkStart w:id="57" w:name="_Toc64435414"/>
            <w:bookmarkStart w:id="58" w:name="_Toc64435604"/>
            <w:bookmarkStart w:id="59" w:name="_Toc72513346"/>
            <w:bookmarkStart w:id="60" w:name="_Toc72513664"/>
            <w:bookmarkStart w:id="61" w:name="_Toc72514644"/>
            <w:bookmarkStart w:id="62" w:name="_Toc72514823"/>
            <w:bookmarkStart w:id="63" w:name="_Toc72515058"/>
            <w:bookmarkStart w:id="64" w:name="_Toc298343275"/>
            <w:bookmarkStart w:id="65" w:name="_Toc298343858"/>
            <w:r w:rsidRPr="009E18E9">
              <w:rPr>
                <w:rFonts w:ascii="Times New Roman" w:hAnsi="Times New Roman"/>
                <w:b w:val="0"/>
                <w:sz w:val="20"/>
              </w:rPr>
              <w:t>N°</w:t>
            </w:r>
            <w:bookmarkEnd w:id="56"/>
            <w:bookmarkEnd w:id="57"/>
            <w:bookmarkEnd w:id="58"/>
            <w:bookmarkEnd w:id="59"/>
            <w:bookmarkEnd w:id="60"/>
            <w:bookmarkEnd w:id="61"/>
            <w:bookmarkEnd w:id="62"/>
            <w:bookmarkEnd w:id="63"/>
            <w:bookmarkEnd w:id="64"/>
            <w:bookmarkEnd w:id="65"/>
          </w:p>
        </w:tc>
        <w:tc>
          <w:tcPr>
            <w:tcW w:w="956" w:type="dxa"/>
            <w:vMerge w:val="restart"/>
            <w:tcBorders>
              <w:top w:val="double" w:sz="4" w:space="0" w:color="auto"/>
              <w:left w:val="single" w:sz="6" w:space="0" w:color="auto"/>
              <w:bottom w:val="single" w:sz="6" w:space="0" w:color="auto"/>
              <w:right w:val="single" w:sz="6" w:space="0" w:color="auto"/>
            </w:tcBorders>
            <w:vAlign w:val="center"/>
          </w:tcPr>
          <w:p w14:paraId="19F8839F" w14:textId="77777777" w:rsidR="00613B39" w:rsidRPr="009E18E9" w:rsidRDefault="00613B39" w:rsidP="00F85880">
            <w:pPr>
              <w:jc w:val="center"/>
              <w:rPr>
                <w:sz w:val="20"/>
                <w:lang w:val="en-GB"/>
              </w:rPr>
            </w:pPr>
            <w:r w:rsidRPr="009E18E9">
              <w:rPr>
                <w:b/>
                <w:sz w:val="20"/>
                <w:lang w:val="en-GB"/>
              </w:rPr>
              <w:t>Nom</w:t>
            </w:r>
          </w:p>
        </w:tc>
        <w:tc>
          <w:tcPr>
            <w:tcW w:w="7372" w:type="dxa"/>
            <w:gridSpan w:val="13"/>
            <w:tcBorders>
              <w:top w:val="double" w:sz="4" w:space="0" w:color="auto"/>
              <w:bottom w:val="single" w:sz="6" w:space="0" w:color="auto"/>
              <w:right w:val="single" w:sz="6" w:space="0" w:color="auto"/>
            </w:tcBorders>
            <w:vAlign w:val="center"/>
          </w:tcPr>
          <w:p w14:paraId="6DDE1E63" w14:textId="77777777" w:rsidR="00613B39" w:rsidRPr="009E18E9" w:rsidRDefault="00613B39" w:rsidP="00F85880">
            <w:pPr>
              <w:pStyle w:val="Titre3"/>
              <w:jc w:val="center"/>
              <w:rPr>
                <w:rFonts w:ascii="Times New Roman" w:hAnsi="Times New Roman"/>
              </w:rPr>
            </w:pPr>
            <w:bookmarkStart w:id="66" w:name="_Toc64435225"/>
            <w:bookmarkStart w:id="67" w:name="_Toc64435415"/>
            <w:bookmarkStart w:id="68" w:name="_Toc64435605"/>
            <w:bookmarkStart w:id="69" w:name="_Toc72513347"/>
            <w:bookmarkStart w:id="70" w:name="_Toc72513665"/>
            <w:bookmarkStart w:id="71" w:name="_Toc72514645"/>
            <w:bookmarkStart w:id="72" w:name="_Toc72514824"/>
            <w:bookmarkStart w:id="73" w:name="_Toc72515059"/>
            <w:bookmarkStart w:id="74" w:name="_Toc298343276"/>
            <w:bookmarkStart w:id="75" w:name="_Toc298343859"/>
            <w:r w:rsidRPr="009E18E9">
              <w:rPr>
                <w:rFonts w:ascii="Times New Roman" w:hAnsi="Times New Roman"/>
                <w:b w:val="0"/>
                <w:sz w:val="20"/>
              </w:rPr>
              <w:t>Personnel (sous forme de graphique à barres)</w:t>
            </w:r>
            <w:bookmarkEnd w:id="66"/>
            <w:bookmarkEnd w:id="67"/>
            <w:bookmarkEnd w:id="68"/>
            <w:r w:rsidRPr="009E18E9">
              <w:rPr>
                <w:rStyle w:val="Appelnotedebasdep"/>
                <w:rFonts w:ascii="Times New Roman" w:hAnsi="Times New Roman"/>
                <w:b w:val="0"/>
              </w:rPr>
              <w:footnoteReference w:customMarkFollows="1" w:id="3"/>
              <w:t>2</w:t>
            </w:r>
            <w:bookmarkEnd w:id="69"/>
            <w:bookmarkEnd w:id="70"/>
            <w:bookmarkEnd w:id="71"/>
            <w:bookmarkEnd w:id="72"/>
            <w:bookmarkEnd w:id="73"/>
            <w:bookmarkEnd w:id="74"/>
            <w:bookmarkEnd w:id="75"/>
          </w:p>
        </w:tc>
        <w:tc>
          <w:tcPr>
            <w:tcW w:w="2410" w:type="dxa"/>
            <w:gridSpan w:val="3"/>
            <w:tcBorders>
              <w:top w:val="double" w:sz="4" w:space="0" w:color="auto"/>
              <w:bottom w:val="single" w:sz="6" w:space="0" w:color="auto"/>
              <w:right w:val="double" w:sz="4" w:space="0" w:color="auto"/>
            </w:tcBorders>
            <w:vAlign w:val="center"/>
          </w:tcPr>
          <w:p w14:paraId="7D409B92" w14:textId="77777777" w:rsidR="00613B39" w:rsidRPr="009E18E9" w:rsidRDefault="00613B39" w:rsidP="00F85880">
            <w:pPr>
              <w:pStyle w:val="Titre3"/>
              <w:jc w:val="center"/>
              <w:rPr>
                <w:rFonts w:ascii="Times New Roman" w:hAnsi="Times New Roman"/>
                <w:b w:val="0"/>
                <w:sz w:val="20"/>
              </w:rPr>
            </w:pPr>
            <w:bookmarkStart w:id="76" w:name="_Toc64435226"/>
            <w:bookmarkStart w:id="77" w:name="_Toc64435416"/>
            <w:bookmarkStart w:id="78" w:name="_Toc64435606"/>
            <w:bookmarkStart w:id="79" w:name="_Toc72513348"/>
            <w:bookmarkStart w:id="80" w:name="_Toc72513666"/>
            <w:bookmarkStart w:id="81" w:name="_Toc72514646"/>
            <w:bookmarkStart w:id="82" w:name="_Toc72514825"/>
            <w:bookmarkStart w:id="83" w:name="_Toc72515060"/>
            <w:bookmarkStart w:id="84" w:name="_Toc298343277"/>
            <w:bookmarkStart w:id="85" w:name="_Toc298343860"/>
            <w:r w:rsidRPr="009E18E9">
              <w:rPr>
                <w:rFonts w:ascii="Times New Roman" w:hAnsi="Times New Roman"/>
                <w:b w:val="0"/>
                <w:sz w:val="20"/>
              </w:rPr>
              <w:t>Total personnel/mois</w:t>
            </w:r>
            <w:bookmarkEnd w:id="76"/>
            <w:bookmarkEnd w:id="77"/>
            <w:bookmarkEnd w:id="78"/>
            <w:bookmarkEnd w:id="79"/>
            <w:bookmarkEnd w:id="80"/>
            <w:bookmarkEnd w:id="81"/>
            <w:bookmarkEnd w:id="82"/>
            <w:bookmarkEnd w:id="83"/>
            <w:bookmarkEnd w:id="84"/>
            <w:bookmarkEnd w:id="85"/>
          </w:p>
        </w:tc>
      </w:tr>
      <w:tr w:rsidR="00613B39" w:rsidRPr="009E18E9" w14:paraId="13839A90" w14:textId="77777777" w:rsidTr="00F85880">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52031B45" w14:textId="77777777" w:rsidR="00613B39" w:rsidRPr="009E18E9" w:rsidRDefault="00613B39" w:rsidP="00F85880">
            <w:pPr>
              <w:jc w:val="center"/>
              <w:rPr>
                <w:b/>
                <w:sz w:val="20"/>
                <w:lang w:val="en-GB"/>
              </w:rPr>
            </w:pPr>
          </w:p>
        </w:tc>
        <w:tc>
          <w:tcPr>
            <w:tcW w:w="956" w:type="dxa"/>
            <w:vMerge/>
            <w:tcBorders>
              <w:top w:val="single" w:sz="6" w:space="0" w:color="auto"/>
              <w:left w:val="single" w:sz="6" w:space="0" w:color="auto"/>
              <w:bottom w:val="single" w:sz="12" w:space="0" w:color="auto"/>
              <w:right w:val="single" w:sz="6" w:space="0" w:color="auto"/>
            </w:tcBorders>
            <w:vAlign w:val="center"/>
          </w:tcPr>
          <w:p w14:paraId="5C3A181B" w14:textId="77777777" w:rsidR="00613B39" w:rsidRPr="009E18E9" w:rsidRDefault="00613B39" w:rsidP="00F85880">
            <w:pPr>
              <w:jc w:val="center"/>
              <w:rPr>
                <w:b/>
                <w:sz w:val="20"/>
                <w:lang w:val="en-GB"/>
              </w:rPr>
            </w:pPr>
          </w:p>
        </w:tc>
        <w:tc>
          <w:tcPr>
            <w:tcW w:w="710" w:type="dxa"/>
            <w:tcBorders>
              <w:top w:val="single" w:sz="6" w:space="0" w:color="auto"/>
              <w:bottom w:val="single" w:sz="12" w:space="0" w:color="auto"/>
            </w:tcBorders>
            <w:vAlign w:val="center"/>
          </w:tcPr>
          <w:p w14:paraId="3BBBAF2E" w14:textId="77777777" w:rsidR="00613B39" w:rsidRPr="009E18E9" w:rsidRDefault="00613B39" w:rsidP="00F85880">
            <w:pPr>
              <w:jc w:val="center"/>
              <w:rPr>
                <w:b/>
                <w:sz w:val="20"/>
                <w:lang w:val="en-GB"/>
              </w:rPr>
            </w:pPr>
            <w:r w:rsidRPr="009E18E9">
              <w:rPr>
                <w:b/>
                <w:sz w:val="20"/>
                <w:lang w:val="en-GB"/>
              </w:rPr>
              <w:t>1</w:t>
            </w:r>
          </w:p>
        </w:tc>
        <w:tc>
          <w:tcPr>
            <w:tcW w:w="567" w:type="dxa"/>
            <w:tcBorders>
              <w:top w:val="single" w:sz="6" w:space="0" w:color="auto"/>
              <w:left w:val="single" w:sz="6" w:space="0" w:color="auto"/>
              <w:bottom w:val="single" w:sz="12" w:space="0" w:color="auto"/>
              <w:right w:val="single" w:sz="6" w:space="0" w:color="auto"/>
            </w:tcBorders>
            <w:vAlign w:val="center"/>
          </w:tcPr>
          <w:p w14:paraId="2A3C5CB7" w14:textId="77777777" w:rsidR="00613B39" w:rsidRPr="009E18E9" w:rsidRDefault="00613B39" w:rsidP="00F85880">
            <w:pPr>
              <w:jc w:val="center"/>
              <w:rPr>
                <w:b/>
                <w:sz w:val="20"/>
                <w:lang w:val="en-GB"/>
              </w:rPr>
            </w:pPr>
            <w:r w:rsidRPr="009E18E9">
              <w:rPr>
                <w:b/>
                <w:sz w:val="20"/>
                <w:lang w:val="en-GB"/>
              </w:rPr>
              <w:t>2</w:t>
            </w:r>
          </w:p>
        </w:tc>
        <w:tc>
          <w:tcPr>
            <w:tcW w:w="567" w:type="dxa"/>
            <w:tcBorders>
              <w:top w:val="single" w:sz="6" w:space="0" w:color="auto"/>
              <w:bottom w:val="single" w:sz="12" w:space="0" w:color="auto"/>
            </w:tcBorders>
            <w:vAlign w:val="center"/>
          </w:tcPr>
          <w:p w14:paraId="68BDAC9F" w14:textId="77777777" w:rsidR="00613B39" w:rsidRPr="009E18E9" w:rsidRDefault="00613B39" w:rsidP="00F85880">
            <w:pPr>
              <w:jc w:val="center"/>
              <w:rPr>
                <w:b/>
                <w:sz w:val="20"/>
                <w:lang w:val="en-GB"/>
              </w:rPr>
            </w:pPr>
            <w:r w:rsidRPr="009E18E9">
              <w:rPr>
                <w:b/>
                <w:sz w:val="20"/>
                <w:lang w:val="en-GB"/>
              </w:rPr>
              <w:t>3</w:t>
            </w:r>
          </w:p>
        </w:tc>
        <w:tc>
          <w:tcPr>
            <w:tcW w:w="567" w:type="dxa"/>
            <w:tcBorders>
              <w:top w:val="single" w:sz="6" w:space="0" w:color="auto"/>
              <w:left w:val="single" w:sz="6" w:space="0" w:color="auto"/>
              <w:bottom w:val="single" w:sz="12" w:space="0" w:color="auto"/>
              <w:right w:val="single" w:sz="6" w:space="0" w:color="auto"/>
            </w:tcBorders>
            <w:vAlign w:val="center"/>
          </w:tcPr>
          <w:p w14:paraId="4F944F4A" w14:textId="77777777" w:rsidR="00613B39" w:rsidRPr="009E18E9" w:rsidRDefault="00613B39" w:rsidP="00F85880">
            <w:pPr>
              <w:jc w:val="center"/>
              <w:rPr>
                <w:b/>
                <w:sz w:val="20"/>
                <w:lang w:val="en-GB"/>
              </w:rPr>
            </w:pPr>
            <w:r w:rsidRPr="009E18E9">
              <w:rPr>
                <w:b/>
                <w:sz w:val="20"/>
                <w:lang w:val="en-GB"/>
              </w:rPr>
              <w:t>4</w:t>
            </w:r>
          </w:p>
        </w:tc>
        <w:tc>
          <w:tcPr>
            <w:tcW w:w="567" w:type="dxa"/>
            <w:tcBorders>
              <w:top w:val="single" w:sz="6" w:space="0" w:color="auto"/>
              <w:bottom w:val="single" w:sz="12" w:space="0" w:color="auto"/>
            </w:tcBorders>
            <w:vAlign w:val="center"/>
          </w:tcPr>
          <w:p w14:paraId="07B2A992" w14:textId="77777777" w:rsidR="00613B39" w:rsidRPr="009E18E9" w:rsidRDefault="00613B39" w:rsidP="00F85880">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6C1FF7CA" w14:textId="77777777" w:rsidR="00613B39" w:rsidRPr="009E18E9" w:rsidRDefault="00613B39" w:rsidP="00F85880">
            <w:pPr>
              <w:jc w:val="center"/>
              <w:rPr>
                <w:b/>
                <w:sz w:val="20"/>
                <w:lang w:val="en-GB"/>
              </w:rPr>
            </w:pPr>
            <w:r w:rsidRPr="009E18E9">
              <w:rPr>
                <w:b/>
                <w:sz w:val="20"/>
                <w:lang w:val="en-GB"/>
              </w:rPr>
              <w:t>6</w:t>
            </w:r>
          </w:p>
        </w:tc>
        <w:tc>
          <w:tcPr>
            <w:tcW w:w="567" w:type="dxa"/>
            <w:tcBorders>
              <w:top w:val="single" w:sz="6" w:space="0" w:color="auto"/>
              <w:bottom w:val="single" w:sz="12" w:space="0" w:color="auto"/>
            </w:tcBorders>
            <w:vAlign w:val="center"/>
          </w:tcPr>
          <w:p w14:paraId="2171F19A" w14:textId="77777777" w:rsidR="00613B39" w:rsidRPr="009E18E9" w:rsidRDefault="00613B39" w:rsidP="00F85880">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2B4E661B" w14:textId="77777777" w:rsidR="00613B39" w:rsidRPr="009E18E9" w:rsidRDefault="00613B39" w:rsidP="00F85880">
            <w:pPr>
              <w:jc w:val="center"/>
              <w:rPr>
                <w:b/>
                <w:sz w:val="20"/>
                <w:lang w:val="en-GB"/>
              </w:rPr>
            </w:pPr>
            <w:r w:rsidRPr="009E18E9">
              <w:rPr>
                <w:b/>
                <w:sz w:val="20"/>
                <w:lang w:val="en-GB"/>
              </w:rPr>
              <w:t>8</w:t>
            </w:r>
          </w:p>
        </w:tc>
        <w:tc>
          <w:tcPr>
            <w:tcW w:w="567" w:type="dxa"/>
            <w:tcBorders>
              <w:top w:val="single" w:sz="6" w:space="0" w:color="auto"/>
              <w:bottom w:val="single" w:sz="12" w:space="0" w:color="auto"/>
            </w:tcBorders>
            <w:vAlign w:val="center"/>
          </w:tcPr>
          <w:p w14:paraId="79AFE662" w14:textId="77777777" w:rsidR="00613B39" w:rsidRPr="009E18E9" w:rsidRDefault="00613B39" w:rsidP="00F85880">
            <w:pPr>
              <w:jc w:val="center"/>
              <w:rPr>
                <w:b/>
                <w:sz w:val="20"/>
                <w:lang w:val="en-GB"/>
              </w:rPr>
            </w:pPr>
            <w:r w:rsidRPr="009E18E9">
              <w:rPr>
                <w:b/>
                <w:sz w:val="20"/>
                <w:lang w:val="en-GB"/>
              </w:rPr>
              <w:t>9</w:t>
            </w:r>
          </w:p>
        </w:tc>
        <w:tc>
          <w:tcPr>
            <w:tcW w:w="567" w:type="dxa"/>
            <w:tcBorders>
              <w:top w:val="single" w:sz="6" w:space="0" w:color="auto"/>
              <w:left w:val="single" w:sz="6" w:space="0" w:color="auto"/>
              <w:bottom w:val="single" w:sz="12" w:space="0" w:color="auto"/>
              <w:right w:val="single" w:sz="6" w:space="0" w:color="auto"/>
            </w:tcBorders>
            <w:vAlign w:val="center"/>
          </w:tcPr>
          <w:p w14:paraId="6C262FDD" w14:textId="77777777" w:rsidR="00613B39" w:rsidRPr="009E18E9" w:rsidRDefault="00613B39" w:rsidP="00F85880">
            <w:pPr>
              <w:jc w:val="center"/>
              <w:rPr>
                <w:b/>
                <w:sz w:val="20"/>
                <w:lang w:val="en-GB"/>
              </w:rPr>
            </w:pPr>
            <w:r w:rsidRPr="009E18E9">
              <w:rPr>
                <w:b/>
                <w:sz w:val="20"/>
                <w:lang w:val="en-GB"/>
              </w:rPr>
              <w:t>10</w:t>
            </w:r>
          </w:p>
        </w:tc>
        <w:tc>
          <w:tcPr>
            <w:tcW w:w="567" w:type="dxa"/>
            <w:tcBorders>
              <w:top w:val="single" w:sz="6" w:space="0" w:color="auto"/>
              <w:bottom w:val="single" w:sz="12" w:space="0" w:color="auto"/>
              <w:right w:val="single" w:sz="6" w:space="0" w:color="auto"/>
            </w:tcBorders>
            <w:vAlign w:val="center"/>
          </w:tcPr>
          <w:p w14:paraId="100731A4" w14:textId="77777777" w:rsidR="00613B39" w:rsidRPr="009E18E9" w:rsidRDefault="00613B39" w:rsidP="00F85880">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tcBorders>
            <w:vAlign w:val="center"/>
          </w:tcPr>
          <w:p w14:paraId="7F0819E5" w14:textId="77777777" w:rsidR="00613B39" w:rsidRPr="009E18E9" w:rsidRDefault="00613B39" w:rsidP="00F85880">
            <w:pPr>
              <w:jc w:val="center"/>
              <w:rPr>
                <w:b/>
                <w:sz w:val="20"/>
                <w:lang w:val="en-GB"/>
              </w:rPr>
            </w:pPr>
            <w:r w:rsidRPr="009E18E9">
              <w:rPr>
                <w:b/>
                <w:sz w:val="20"/>
                <w:lang w:val="en-GB"/>
              </w:rPr>
              <w:t>12</w:t>
            </w:r>
          </w:p>
        </w:tc>
        <w:tc>
          <w:tcPr>
            <w:tcW w:w="425" w:type="dxa"/>
            <w:tcBorders>
              <w:top w:val="single" w:sz="6" w:space="0" w:color="auto"/>
              <w:left w:val="single" w:sz="6" w:space="0" w:color="auto"/>
              <w:bottom w:val="single" w:sz="12" w:space="0" w:color="auto"/>
              <w:right w:val="single" w:sz="6" w:space="0" w:color="auto"/>
            </w:tcBorders>
            <w:vAlign w:val="center"/>
          </w:tcPr>
          <w:p w14:paraId="74D664AB" w14:textId="77777777" w:rsidR="00613B39" w:rsidRPr="009E18E9" w:rsidRDefault="00613B39" w:rsidP="00F85880">
            <w:pPr>
              <w:jc w:val="center"/>
              <w:rPr>
                <w:b/>
                <w:sz w:val="20"/>
                <w:lang w:val="en-GB"/>
              </w:rPr>
            </w:pPr>
            <w:r w:rsidRPr="009E18E9">
              <w:rPr>
                <w:b/>
                <w:sz w:val="20"/>
                <w:lang w:val="en-GB"/>
              </w:rPr>
              <w:t>N</w:t>
            </w:r>
          </w:p>
        </w:tc>
        <w:tc>
          <w:tcPr>
            <w:tcW w:w="850" w:type="dxa"/>
            <w:tcBorders>
              <w:top w:val="single" w:sz="6" w:space="0" w:color="auto"/>
              <w:bottom w:val="single" w:sz="12" w:space="0" w:color="auto"/>
              <w:right w:val="single" w:sz="6" w:space="0" w:color="auto"/>
            </w:tcBorders>
            <w:vAlign w:val="center"/>
          </w:tcPr>
          <w:p w14:paraId="5FE0E556" w14:textId="77777777" w:rsidR="00613B39" w:rsidRPr="009E18E9" w:rsidRDefault="00613B39" w:rsidP="00F85880">
            <w:pPr>
              <w:jc w:val="center"/>
              <w:rPr>
                <w:b/>
                <w:sz w:val="18"/>
                <w:lang w:val="en-GB"/>
              </w:rPr>
            </w:pPr>
            <w:proofErr w:type="spellStart"/>
            <w:r w:rsidRPr="009E18E9">
              <w:rPr>
                <w:b/>
                <w:sz w:val="18"/>
                <w:lang w:val="en-GB"/>
              </w:rPr>
              <w:t>Siège</w:t>
            </w:r>
            <w:proofErr w:type="spellEnd"/>
          </w:p>
        </w:tc>
        <w:tc>
          <w:tcPr>
            <w:tcW w:w="851" w:type="dxa"/>
            <w:tcBorders>
              <w:top w:val="single" w:sz="6" w:space="0" w:color="auto"/>
              <w:left w:val="single" w:sz="6" w:space="0" w:color="auto"/>
              <w:bottom w:val="single" w:sz="12" w:space="0" w:color="auto"/>
              <w:right w:val="single" w:sz="6" w:space="0" w:color="auto"/>
            </w:tcBorders>
            <w:vAlign w:val="center"/>
          </w:tcPr>
          <w:p w14:paraId="51CAFFC3" w14:textId="77777777" w:rsidR="00613B39" w:rsidRPr="009E18E9" w:rsidRDefault="00613B39" w:rsidP="00F85880">
            <w:pPr>
              <w:jc w:val="center"/>
              <w:rPr>
                <w:b/>
                <w:sz w:val="16"/>
                <w:lang w:val="en-GB"/>
              </w:rPr>
            </w:pPr>
            <w:r w:rsidRPr="009E18E9">
              <w:rPr>
                <w:b/>
                <w:sz w:val="16"/>
                <w:lang w:val="en-GB"/>
              </w:rPr>
              <w:t>Terrain</w:t>
            </w:r>
            <w:r w:rsidRPr="009E18E9">
              <w:rPr>
                <w:rStyle w:val="Appelnotedebasdep"/>
                <w:b/>
                <w:sz w:val="16"/>
                <w:lang w:val="en-GB"/>
              </w:rPr>
              <w:footnoteReference w:customMarkFollows="1" w:id="4"/>
              <w:t>3</w:t>
            </w:r>
          </w:p>
        </w:tc>
        <w:tc>
          <w:tcPr>
            <w:tcW w:w="709" w:type="dxa"/>
            <w:tcBorders>
              <w:top w:val="single" w:sz="6" w:space="0" w:color="auto"/>
              <w:left w:val="single" w:sz="6" w:space="0" w:color="auto"/>
              <w:bottom w:val="single" w:sz="12" w:space="0" w:color="auto"/>
              <w:right w:val="double" w:sz="4" w:space="0" w:color="auto"/>
            </w:tcBorders>
            <w:vAlign w:val="center"/>
          </w:tcPr>
          <w:p w14:paraId="73C2CEC7" w14:textId="77777777" w:rsidR="00613B39" w:rsidRPr="009E18E9" w:rsidRDefault="00613B39" w:rsidP="00F85880">
            <w:pPr>
              <w:jc w:val="center"/>
              <w:rPr>
                <w:b/>
                <w:sz w:val="18"/>
                <w:lang w:val="en-GB"/>
              </w:rPr>
            </w:pPr>
            <w:r w:rsidRPr="009E18E9">
              <w:rPr>
                <w:b/>
                <w:sz w:val="18"/>
                <w:lang w:val="en-GB"/>
              </w:rPr>
              <w:t>Total</w:t>
            </w:r>
          </w:p>
        </w:tc>
      </w:tr>
      <w:tr w:rsidR="00613B39" w:rsidRPr="009E18E9" w14:paraId="452343D2" w14:textId="77777777" w:rsidTr="00F85880">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14:paraId="3ACD39F0" w14:textId="77777777" w:rsidR="00613B39" w:rsidRPr="009E18E9" w:rsidRDefault="00613B39" w:rsidP="00F85880">
            <w:pPr>
              <w:pStyle w:val="xl41"/>
              <w:spacing w:before="0" w:after="0"/>
              <w:rPr>
                <w:rFonts w:eastAsia="Times New Roman"/>
                <w:lang w:val="en-GB"/>
              </w:rPr>
            </w:pPr>
            <w:proofErr w:type="spellStart"/>
            <w:r w:rsidRPr="009E18E9">
              <w:rPr>
                <w:rFonts w:eastAsia="Times New Roman"/>
                <w:b/>
                <w:lang w:val="en-GB"/>
              </w:rPr>
              <w:t>Etranger</w:t>
            </w:r>
            <w:proofErr w:type="spellEnd"/>
          </w:p>
        </w:tc>
        <w:tc>
          <w:tcPr>
            <w:tcW w:w="567" w:type="dxa"/>
            <w:tcBorders>
              <w:top w:val="single" w:sz="12" w:space="0" w:color="auto"/>
              <w:left w:val="nil"/>
              <w:bottom w:val="single" w:sz="6" w:space="0" w:color="auto"/>
              <w:right w:val="nil"/>
            </w:tcBorders>
          </w:tcPr>
          <w:p w14:paraId="6E348BCB"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70E3E241"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716BCD06"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4FA5514B"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142C9CAA"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0E82E740"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4EEE2C49"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2225C28A"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1DA4EFB1" w14:textId="77777777" w:rsidR="00613B39" w:rsidRPr="009E18E9" w:rsidRDefault="00613B39" w:rsidP="00F85880">
            <w:pPr>
              <w:rPr>
                <w:sz w:val="20"/>
                <w:lang w:val="en-GB"/>
              </w:rPr>
            </w:pPr>
          </w:p>
        </w:tc>
        <w:tc>
          <w:tcPr>
            <w:tcW w:w="567" w:type="dxa"/>
            <w:tcBorders>
              <w:top w:val="single" w:sz="12" w:space="0" w:color="auto"/>
              <w:left w:val="nil"/>
              <w:bottom w:val="single" w:sz="6" w:space="0" w:color="auto"/>
              <w:right w:val="nil"/>
            </w:tcBorders>
          </w:tcPr>
          <w:p w14:paraId="5B8C1EAF" w14:textId="77777777" w:rsidR="00613B39" w:rsidRPr="009E18E9" w:rsidRDefault="00613B39" w:rsidP="00F85880">
            <w:pPr>
              <w:rPr>
                <w:sz w:val="20"/>
                <w:lang w:val="en-GB"/>
              </w:rPr>
            </w:pPr>
          </w:p>
        </w:tc>
        <w:tc>
          <w:tcPr>
            <w:tcW w:w="425" w:type="dxa"/>
            <w:tcBorders>
              <w:top w:val="single" w:sz="12" w:space="0" w:color="auto"/>
              <w:left w:val="nil"/>
              <w:bottom w:val="single" w:sz="6" w:space="0" w:color="auto"/>
              <w:right w:val="nil"/>
            </w:tcBorders>
          </w:tcPr>
          <w:p w14:paraId="2982010F" w14:textId="77777777" w:rsidR="00613B39" w:rsidRPr="009E18E9" w:rsidRDefault="00613B39" w:rsidP="00F85880">
            <w:pPr>
              <w:rPr>
                <w:sz w:val="20"/>
                <w:lang w:val="en-GB"/>
              </w:rPr>
            </w:pPr>
          </w:p>
        </w:tc>
        <w:tc>
          <w:tcPr>
            <w:tcW w:w="850" w:type="dxa"/>
            <w:tcBorders>
              <w:top w:val="single" w:sz="12" w:space="0" w:color="auto"/>
              <w:left w:val="nil"/>
              <w:bottom w:val="single" w:sz="6" w:space="0" w:color="auto"/>
              <w:right w:val="nil"/>
            </w:tcBorders>
          </w:tcPr>
          <w:p w14:paraId="7B6F5BFC" w14:textId="77777777" w:rsidR="00613B39" w:rsidRPr="009E18E9" w:rsidRDefault="00613B39" w:rsidP="00F85880">
            <w:pPr>
              <w:rPr>
                <w:sz w:val="20"/>
                <w:lang w:val="en-GB"/>
              </w:rPr>
            </w:pPr>
          </w:p>
        </w:tc>
        <w:tc>
          <w:tcPr>
            <w:tcW w:w="851" w:type="dxa"/>
            <w:tcBorders>
              <w:top w:val="single" w:sz="12" w:space="0" w:color="auto"/>
              <w:left w:val="nil"/>
              <w:bottom w:val="single" w:sz="6" w:space="0" w:color="auto"/>
              <w:right w:val="nil"/>
            </w:tcBorders>
          </w:tcPr>
          <w:p w14:paraId="7A28D3F2" w14:textId="77777777" w:rsidR="00613B39" w:rsidRPr="009E18E9" w:rsidRDefault="00613B39" w:rsidP="00F85880">
            <w:pPr>
              <w:rPr>
                <w:sz w:val="20"/>
                <w:lang w:val="en-GB"/>
              </w:rPr>
            </w:pPr>
          </w:p>
        </w:tc>
        <w:tc>
          <w:tcPr>
            <w:tcW w:w="709" w:type="dxa"/>
            <w:tcBorders>
              <w:top w:val="single" w:sz="12" w:space="0" w:color="auto"/>
              <w:left w:val="nil"/>
              <w:bottom w:val="single" w:sz="6" w:space="0" w:color="auto"/>
              <w:right w:val="double" w:sz="4" w:space="0" w:color="auto"/>
            </w:tcBorders>
          </w:tcPr>
          <w:p w14:paraId="0B57DF6E" w14:textId="77777777" w:rsidR="00613B39" w:rsidRPr="009E18E9" w:rsidRDefault="00613B39" w:rsidP="00F85880">
            <w:pPr>
              <w:rPr>
                <w:sz w:val="20"/>
                <w:lang w:val="en-GB"/>
              </w:rPr>
            </w:pPr>
          </w:p>
        </w:tc>
      </w:tr>
      <w:tr w:rsidR="00613B39" w:rsidRPr="009E18E9" w14:paraId="0CA04B5F" w14:textId="77777777" w:rsidTr="00F85880">
        <w:trPr>
          <w:cantSplit/>
          <w:jc w:val="center"/>
        </w:trPr>
        <w:tc>
          <w:tcPr>
            <w:tcW w:w="495" w:type="dxa"/>
            <w:vMerge w:val="restart"/>
            <w:tcBorders>
              <w:top w:val="single" w:sz="6" w:space="0" w:color="auto"/>
              <w:left w:val="double" w:sz="4" w:space="0" w:color="auto"/>
              <w:right w:val="single" w:sz="6" w:space="0" w:color="auto"/>
            </w:tcBorders>
            <w:vAlign w:val="center"/>
          </w:tcPr>
          <w:p w14:paraId="74EDA65A" w14:textId="77777777" w:rsidR="00613B39" w:rsidRPr="009E18E9" w:rsidRDefault="00613B39" w:rsidP="00F85880">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14:paraId="5C13CD72" w14:textId="77777777" w:rsidR="00613B39" w:rsidRPr="009E18E9" w:rsidRDefault="00613B39" w:rsidP="00F85880">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7EBD66E7" w14:textId="77777777" w:rsidR="00613B39" w:rsidRPr="009E18E9" w:rsidRDefault="00613B39" w:rsidP="00F85880">
            <w:pPr>
              <w:rPr>
                <w:sz w:val="16"/>
                <w:lang w:val="en-GB"/>
              </w:rPr>
            </w:pPr>
            <w:r w:rsidRPr="009E18E9">
              <w:rPr>
                <w:sz w:val="16"/>
                <w:lang w:val="en-GB"/>
              </w:rPr>
              <w:t>[</w:t>
            </w:r>
            <w:proofErr w:type="spellStart"/>
            <w:r w:rsidRPr="009E18E9">
              <w:rPr>
                <w:sz w:val="16"/>
                <w:lang w:val="en-GB"/>
              </w:rPr>
              <w:t>Siège</w:t>
            </w:r>
            <w:proofErr w:type="spellEnd"/>
            <w:r w:rsidRPr="009E18E9">
              <w:rPr>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14:paraId="4321999D"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B0EF2E0"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7886939"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7396E46"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148409C"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BE35799"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BA44186"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772B3AE"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663F9BF"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470DE91"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91733C5" w14:textId="77777777" w:rsidR="00613B39" w:rsidRPr="009E18E9" w:rsidRDefault="00613B39" w:rsidP="00F85880">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3A29F744"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76FFB85A"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4B504DEE" w14:textId="77777777" w:rsidR="00613B39" w:rsidRPr="009E18E9" w:rsidRDefault="00613B39" w:rsidP="00F85880">
            <w:pPr>
              <w:rPr>
                <w:sz w:val="20"/>
                <w:lang w:val="en-GB"/>
              </w:rPr>
            </w:pPr>
          </w:p>
        </w:tc>
        <w:tc>
          <w:tcPr>
            <w:tcW w:w="709" w:type="dxa"/>
            <w:vMerge w:val="restart"/>
            <w:tcBorders>
              <w:top w:val="single" w:sz="6" w:space="0" w:color="auto"/>
              <w:left w:val="single" w:sz="6" w:space="0" w:color="auto"/>
              <w:right w:val="double" w:sz="4" w:space="0" w:color="auto"/>
            </w:tcBorders>
          </w:tcPr>
          <w:p w14:paraId="62CA7967" w14:textId="77777777" w:rsidR="00613B39" w:rsidRPr="009E18E9" w:rsidRDefault="00613B39" w:rsidP="00F85880">
            <w:pPr>
              <w:rPr>
                <w:sz w:val="20"/>
                <w:lang w:val="en-GB"/>
              </w:rPr>
            </w:pPr>
          </w:p>
        </w:tc>
      </w:tr>
      <w:tr w:rsidR="00613B39" w:rsidRPr="009E18E9" w14:paraId="6F5E45CA" w14:textId="77777777" w:rsidTr="00F85880">
        <w:trPr>
          <w:cantSplit/>
          <w:jc w:val="center"/>
        </w:trPr>
        <w:tc>
          <w:tcPr>
            <w:tcW w:w="495" w:type="dxa"/>
            <w:vMerge/>
            <w:tcBorders>
              <w:left w:val="double" w:sz="4" w:space="0" w:color="auto"/>
              <w:bottom w:val="single" w:sz="6" w:space="0" w:color="auto"/>
              <w:right w:val="single" w:sz="6" w:space="0" w:color="auto"/>
            </w:tcBorders>
            <w:vAlign w:val="center"/>
          </w:tcPr>
          <w:p w14:paraId="7C784503" w14:textId="77777777" w:rsidR="00613B39" w:rsidRPr="009E18E9" w:rsidRDefault="00613B39" w:rsidP="00F85880">
            <w:pPr>
              <w:jc w:val="center"/>
              <w:rPr>
                <w:sz w:val="20"/>
                <w:lang w:val="en-GB"/>
              </w:rPr>
            </w:pPr>
          </w:p>
        </w:tc>
        <w:tc>
          <w:tcPr>
            <w:tcW w:w="956" w:type="dxa"/>
            <w:vMerge/>
            <w:tcBorders>
              <w:left w:val="single" w:sz="6" w:space="0" w:color="auto"/>
              <w:bottom w:val="single" w:sz="6" w:space="0" w:color="auto"/>
              <w:right w:val="single" w:sz="6" w:space="0" w:color="auto"/>
            </w:tcBorders>
          </w:tcPr>
          <w:p w14:paraId="2CFC8B90" w14:textId="77777777" w:rsidR="00613B39" w:rsidRPr="009E18E9" w:rsidRDefault="00613B39" w:rsidP="00F85880">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6F82D65F" w14:textId="77777777" w:rsidR="00613B39" w:rsidRPr="009E18E9" w:rsidRDefault="00613B39" w:rsidP="00F85880">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0966EA29"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C31CCE2"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D8DD777"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58FB025"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46552F5"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E2C60D7"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78BD7CC"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AE26FB9"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BE4D20B"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45AAE90"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5E7977E" w14:textId="77777777" w:rsidR="00613B39" w:rsidRPr="009E18E9" w:rsidRDefault="00613B39" w:rsidP="00F85880">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70AB73B1"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7C8252F8"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2EB5F619" w14:textId="77777777" w:rsidR="00613B39" w:rsidRPr="009E18E9" w:rsidRDefault="00613B39" w:rsidP="00F85880">
            <w:pPr>
              <w:rPr>
                <w:sz w:val="20"/>
                <w:lang w:val="en-GB"/>
              </w:rPr>
            </w:pPr>
          </w:p>
        </w:tc>
        <w:tc>
          <w:tcPr>
            <w:tcW w:w="709" w:type="dxa"/>
            <w:vMerge/>
            <w:tcBorders>
              <w:left w:val="single" w:sz="6" w:space="0" w:color="auto"/>
              <w:bottom w:val="single" w:sz="6" w:space="0" w:color="auto"/>
              <w:right w:val="double" w:sz="4" w:space="0" w:color="auto"/>
            </w:tcBorders>
          </w:tcPr>
          <w:p w14:paraId="15AED641" w14:textId="77777777" w:rsidR="00613B39" w:rsidRPr="009E18E9" w:rsidRDefault="00613B39" w:rsidP="00F85880">
            <w:pPr>
              <w:jc w:val="right"/>
              <w:rPr>
                <w:sz w:val="20"/>
                <w:lang w:val="en-GB"/>
              </w:rPr>
            </w:pPr>
          </w:p>
        </w:tc>
      </w:tr>
      <w:tr w:rsidR="00613B39" w:rsidRPr="009E18E9" w14:paraId="0B7EDA7D" w14:textId="77777777" w:rsidTr="00F85880">
        <w:trPr>
          <w:cantSplit/>
          <w:jc w:val="center"/>
        </w:trPr>
        <w:tc>
          <w:tcPr>
            <w:tcW w:w="495" w:type="dxa"/>
            <w:vMerge/>
            <w:tcBorders>
              <w:left w:val="double" w:sz="4" w:space="0" w:color="auto"/>
              <w:bottom w:val="single" w:sz="6" w:space="0" w:color="auto"/>
              <w:right w:val="single" w:sz="6" w:space="0" w:color="auto"/>
            </w:tcBorders>
            <w:vAlign w:val="center"/>
          </w:tcPr>
          <w:p w14:paraId="0EA84FD8" w14:textId="77777777" w:rsidR="00613B39" w:rsidRPr="009E18E9" w:rsidRDefault="00613B39" w:rsidP="00F85880">
            <w:pPr>
              <w:jc w:val="center"/>
              <w:rPr>
                <w:sz w:val="20"/>
                <w:lang w:val="en-GB"/>
              </w:rPr>
            </w:pPr>
          </w:p>
        </w:tc>
        <w:tc>
          <w:tcPr>
            <w:tcW w:w="956" w:type="dxa"/>
            <w:vMerge/>
            <w:tcBorders>
              <w:left w:val="single" w:sz="6" w:space="0" w:color="auto"/>
              <w:bottom w:val="single" w:sz="6" w:space="0" w:color="auto"/>
              <w:right w:val="single" w:sz="6" w:space="0" w:color="auto"/>
            </w:tcBorders>
          </w:tcPr>
          <w:p w14:paraId="6A0BD5E0" w14:textId="77777777" w:rsidR="00613B39" w:rsidRPr="009E18E9" w:rsidRDefault="00613B39" w:rsidP="00F85880">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6318EC5B"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E30542C"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F19F227"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16B97AA"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7A611E6"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90986C9"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D84ABE1"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5C2AEEE"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8BDB249"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06D5B7C"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E5B6A08"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3FF8169" w14:textId="77777777" w:rsidR="00613B39" w:rsidRPr="009E18E9" w:rsidRDefault="00613B39" w:rsidP="00F85880">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1C145E15"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546A034D"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020D793E" w14:textId="77777777" w:rsidR="00613B39" w:rsidRPr="009E18E9" w:rsidRDefault="00613B39" w:rsidP="00F85880">
            <w:pPr>
              <w:rPr>
                <w:sz w:val="20"/>
                <w:lang w:val="en-GB"/>
              </w:rPr>
            </w:pPr>
          </w:p>
        </w:tc>
        <w:tc>
          <w:tcPr>
            <w:tcW w:w="709" w:type="dxa"/>
            <w:vMerge/>
            <w:tcBorders>
              <w:left w:val="single" w:sz="6" w:space="0" w:color="auto"/>
              <w:bottom w:val="single" w:sz="6" w:space="0" w:color="auto"/>
              <w:right w:val="double" w:sz="4" w:space="0" w:color="auto"/>
            </w:tcBorders>
          </w:tcPr>
          <w:p w14:paraId="59F0F1F3" w14:textId="77777777" w:rsidR="00613B39" w:rsidRPr="009E18E9" w:rsidRDefault="00613B39" w:rsidP="00F85880">
            <w:pPr>
              <w:rPr>
                <w:sz w:val="20"/>
                <w:lang w:val="en-GB"/>
              </w:rPr>
            </w:pPr>
          </w:p>
        </w:tc>
      </w:tr>
      <w:tr w:rsidR="00613B39" w:rsidRPr="009E18E9" w14:paraId="6B5B601E" w14:textId="77777777" w:rsidTr="00F85880">
        <w:trPr>
          <w:cantSplit/>
          <w:jc w:val="center"/>
        </w:trPr>
        <w:tc>
          <w:tcPr>
            <w:tcW w:w="495" w:type="dxa"/>
            <w:vMerge w:val="restart"/>
            <w:tcBorders>
              <w:top w:val="single" w:sz="6" w:space="0" w:color="auto"/>
              <w:left w:val="double" w:sz="4" w:space="0" w:color="auto"/>
              <w:right w:val="single" w:sz="6" w:space="0" w:color="auto"/>
            </w:tcBorders>
            <w:vAlign w:val="center"/>
          </w:tcPr>
          <w:p w14:paraId="1C90A469" w14:textId="77777777" w:rsidR="00613B39" w:rsidRPr="009E18E9" w:rsidRDefault="00613B39" w:rsidP="00F85880">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14:paraId="7400100E" w14:textId="77777777" w:rsidR="00613B39" w:rsidRPr="009E18E9" w:rsidRDefault="00613B39" w:rsidP="00F85880">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tcPr>
          <w:p w14:paraId="4174E6F7"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CCD7190"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08A875E"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D77E3C2"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B6975AD"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7D42C69"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1B8ABAF"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49F35DC"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AE2183B"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EC86B13"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9C070FF"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6BBD036" w14:textId="77777777" w:rsidR="00613B39" w:rsidRPr="009E18E9" w:rsidRDefault="00613B39" w:rsidP="00F85880">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2E2F7ED6"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6F219BB3"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775F1890" w14:textId="77777777" w:rsidR="00613B39" w:rsidRPr="009E18E9" w:rsidRDefault="00613B39" w:rsidP="00F85880">
            <w:pPr>
              <w:rPr>
                <w:sz w:val="20"/>
                <w:lang w:val="en-GB"/>
              </w:rPr>
            </w:pPr>
          </w:p>
        </w:tc>
        <w:tc>
          <w:tcPr>
            <w:tcW w:w="709" w:type="dxa"/>
            <w:vMerge w:val="restart"/>
            <w:tcBorders>
              <w:top w:val="single" w:sz="6" w:space="0" w:color="auto"/>
              <w:left w:val="single" w:sz="6" w:space="0" w:color="auto"/>
              <w:right w:val="double" w:sz="4" w:space="0" w:color="auto"/>
            </w:tcBorders>
          </w:tcPr>
          <w:p w14:paraId="163E33F1" w14:textId="77777777" w:rsidR="00613B39" w:rsidRPr="009E18E9" w:rsidRDefault="00613B39" w:rsidP="00F85880">
            <w:pPr>
              <w:rPr>
                <w:sz w:val="20"/>
                <w:lang w:val="en-GB"/>
              </w:rPr>
            </w:pPr>
          </w:p>
        </w:tc>
      </w:tr>
      <w:tr w:rsidR="00613B39" w:rsidRPr="009E18E9" w14:paraId="573EBE90" w14:textId="77777777" w:rsidTr="00F85880">
        <w:trPr>
          <w:cantSplit/>
          <w:jc w:val="center"/>
        </w:trPr>
        <w:tc>
          <w:tcPr>
            <w:tcW w:w="495" w:type="dxa"/>
            <w:vMerge/>
            <w:tcBorders>
              <w:left w:val="double" w:sz="4" w:space="0" w:color="auto"/>
              <w:bottom w:val="single" w:sz="6" w:space="0" w:color="auto"/>
              <w:right w:val="single" w:sz="6" w:space="0" w:color="auto"/>
            </w:tcBorders>
            <w:vAlign w:val="center"/>
          </w:tcPr>
          <w:p w14:paraId="2B834840" w14:textId="77777777" w:rsidR="00613B39" w:rsidRPr="009E18E9" w:rsidRDefault="00613B39" w:rsidP="00F85880">
            <w:pPr>
              <w:jc w:val="center"/>
              <w:rPr>
                <w:sz w:val="20"/>
                <w:lang w:val="en-GB"/>
              </w:rPr>
            </w:pPr>
          </w:p>
        </w:tc>
        <w:tc>
          <w:tcPr>
            <w:tcW w:w="956" w:type="dxa"/>
            <w:vMerge/>
            <w:tcBorders>
              <w:left w:val="single" w:sz="6" w:space="0" w:color="auto"/>
              <w:bottom w:val="single" w:sz="6" w:space="0" w:color="auto"/>
              <w:right w:val="single" w:sz="6" w:space="0" w:color="auto"/>
            </w:tcBorders>
          </w:tcPr>
          <w:p w14:paraId="667781B6" w14:textId="77777777" w:rsidR="00613B39" w:rsidRPr="009E18E9" w:rsidRDefault="00613B39" w:rsidP="00F85880">
            <w:pPr>
              <w:rPr>
                <w:sz w:val="20"/>
                <w:lang w:val="en-GB"/>
              </w:rPr>
            </w:pPr>
          </w:p>
        </w:tc>
        <w:tc>
          <w:tcPr>
            <w:tcW w:w="710" w:type="dxa"/>
            <w:tcBorders>
              <w:top w:val="dashSmallGap" w:sz="4" w:space="0" w:color="auto"/>
              <w:bottom w:val="single" w:sz="6" w:space="0" w:color="auto"/>
            </w:tcBorders>
          </w:tcPr>
          <w:p w14:paraId="11B80161"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B19AD0B" w14:textId="77777777" w:rsidR="00613B39" w:rsidRPr="009E18E9" w:rsidRDefault="00613B39" w:rsidP="00F85880">
            <w:pPr>
              <w:rPr>
                <w:sz w:val="20"/>
                <w:lang w:val="en-GB"/>
              </w:rPr>
            </w:pPr>
          </w:p>
        </w:tc>
        <w:tc>
          <w:tcPr>
            <w:tcW w:w="567" w:type="dxa"/>
            <w:tcBorders>
              <w:top w:val="dashSmallGap" w:sz="4" w:space="0" w:color="auto"/>
              <w:bottom w:val="single" w:sz="6" w:space="0" w:color="auto"/>
            </w:tcBorders>
          </w:tcPr>
          <w:p w14:paraId="031071CA"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8EA105A" w14:textId="77777777" w:rsidR="00613B39" w:rsidRPr="009E18E9" w:rsidRDefault="00613B39" w:rsidP="00F85880">
            <w:pPr>
              <w:rPr>
                <w:sz w:val="20"/>
                <w:lang w:val="en-GB"/>
              </w:rPr>
            </w:pPr>
          </w:p>
        </w:tc>
        <w:tc>
          <w:tcPr>
            <w:tcW w:w="567" w:type="dxa"/>
            <w:tcBorders>
              <w:top w:val="dashSmallGap" w:sz="4" w:space="0" w:color="auto"/>
              <w:bottom w:val="single" w:sz="6" w:space="0" w:color="auto"/>
            </w:tcBorders>
          </w:tcPr>
          <w:p w14:paraId="3682087E" w14:textId="77777777" w:rsidR="00613B39" w:rsidRPr="009E18E9" w:rsidRDefault="00613B39" w:rsidP="00F85880">
            <w:pPr>
              <w:pStyle w:val="xl41"/>
              <w:spacing w:before="0" w:after="0"/>
              <w:rPr>
                <w:rFonts w:eastAsia="Times New Roman"/>
                <w:lang w:val="en-GB"/>
              </w:rPr>
            </w:pPr>
          </w:p>
        </w:tc>
        <w:tc>
          <w:tcPr>
            <w:tcW w:w="567" w:type="dxa"/>
            <w:tcBorders>
              <w:top w:val="dashSmallGap" w:sz="4" w:space="0" w:color="auto"/>
              <w:left w:val="single" w:sz="6" w:space="0" w:color="auto"/>
              <w:bottom w:val="single" w:sz="6" w:space="0" w:color="auto"/>
              <w:right w:val="single" w:sz="6" w:space="0" w:color="auto"/>
            </w:tcBorders>
          </w:tcPr>
          <w:p w14:paraId="358C924E" w14:textId="77777777" w:rsidR="00613B39" w:rsidRPr="009E18E9" w:rsidRDefault="00613B39" w:rsidP="00F85880">
            <w:pPr>
              <w:rPr>
                <w:sz w:val="20"/>
                <w:lang w:val="en-GB"/>
              </w:rPr>
            </w:pPr>
          </w:p>
        </w:tc>
        <w:tc>
          <w:tcPr>
            <w:tcW w:w="567" w:type="dxa"/>
            <w:tcBorders>
              <w:top w:val="dashSmallGap" w:sz="4" w:space="0" w:color="auto"/>
              <w:bottom w:val="single" w:sz="6" w:space="0" w:color="auto"/>
            </w:tcBorders>
          </w:tcPr>
          <w:p w14:paraId="6CD58D94"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7A55F66" w14:textId="77777777" w:rsidR="00613B39" w:rsidRPr="009E18E9" w:rsidRDefault="00613B39" w:rsidP="00F85880">
            <w:pPr>
              <w:rPr>
                <w:sz w:val="20"/>
                <w:lang w:val="en-GB"/>
              </w:rPr>
            </w:pPr>
          </w:p>
        </w:tc>
        <w:tc>
          <w:tcPr>
            <w:tcW w:w="567" w:type="dxa"/>
            <w:tcBorders>
              <w:top w:val="dashSmallGap" w:sz="4" w:space="0" w:color="auto"/>
              <w:bottom w:val="single" w:sz="6" w:space="0" w:color="auto"/>
            </w:tcBorders>
          </w:tcPr>
          <w:p w14:paraId="7E49B6F9"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CFD7660" w14:textId="77777777" w:rsidR="00613B39" w:rsidRPr="009E18E9" w:rsidRDefault="00613B39" w:rsidP="00F85880">
            <w:pPr>
              <w:rPr>
                <w:sz w:val="20"/>
                <w:lang w:val="en-GB"/>
              </w:rPr>
            </w:pPr>
          </w:p>
        </w:tc>
        <w:tc>
          <w:tcPr>
            <w:tcW w:w="567" w:type="dxa"/>
            <w:tcBorders>
              <w:top w:val="dashSmallGap" w:sz="4" w:space="0" w:color="auto"/>
              <w:bottom w:val="single" w:sz="6" w:space="0" w:color="auto"/>
              <w:right w:val="single" w:sz="6" w:space="0" w:color="auto"/>
            </w:tcBorders>
          </w:tcPr>
          <w:p w14:paraId="52B32DE5"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tcBorders>
          </w:tcPr>
          <w:p w14:paraId="3EF48F1F" w14:textId="77777777" w:rsidR="00613B39" w:rsidRPr="009E18E9" w:rsidRDefault="00613B39" w:rsidP="00F85880">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47236570" w14:textId="77777777" w:rsidR="00613B39" w:rsidRPr="009E18E9" w:rsidRDefault="00613B39" w:rsidP="00F85880">
            <w:pPr>
              <w:rPr>
                <w:sz w:val="20"/>
                <w:lang w:val="en-GB"/>
              </w:rPr>
            </w:pPr>
          </w:p>
        </w:tc>
        <w:tc>
          <w:tcPr>
            <w:tcW w:w="850" w:type="dxa"/>
            <w:tcBorders>
              <w:top w:val="single" w:sz="6" w:space="0" w:color="auto"/>
              <w:bottom w:val="single" w:sz="6" w:space="0" w:color="auto"/>
              <w:right w:val="single" w:sz="6" w:space="0" w:color="auto"/>
            </w:tcBorders>
            <w:shd w:val="thinDiagCross" w:color="auto" w:fill="auto"/>
          </w:tcPr>
          <w:p w14:paraId="33F756F9"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32D06DC4" w14:textId="77777777" w:rsidR="00613B39" w:rsidRPr="009E18E9" w:rsidRDefault="00613B39" w:rsidP="00F85880">
            <w:pPr>
              <w:rPr>
                <w:sz w:val="20"/>
                <w:lang w:val="en-GB"/>
              </w:rPr>
            </w:pPr>
          </w:p>
        </w:tc>
        <w:tc>
          <w:tcPr>
            <w:tcW w:w="709" w:type="dxa"/>
            <w:vMerge/>
            <w:tcBorders>
              <w:left w:val="single" w:sz="6" w:space="0" w:color="auto"/>
              <w:bottom w:val="single" w:sz="6" w:space="0" w:color="auto"/>
              <w:right w:val="double" w:sz="4" w:space="0" w:color="auto"/>
            </w:tcBorders>
          </w:tcPr>
          <w:p w14:paraId="010FD3D8" w14:textId="77777777" w:rsidR="00613B39" w:rsidRPr="009E18E9" w:rsidRDefault="00613B39" w:rsidP="00F85880">
            <w:pPr>
              <w:rPr>
                <w:sz w:val="20"/>
                <w:lang w:val="en-GB"/>
              </w:rPr>
            </w:pPr>
          </w:p>
        </w:tc>
      </w:tr>
      <w:tr w:rsidR="00613B39" w:rsidRPr="009E18E9" w14:paraId="041B0C7B" w14:textId="77777777" w:rsidTr="00F85880">
        <w:trPr>
          <w:cantSplit/>
          <w:trHeight w:hRule="exact" w:val="284"/>
          <w:jc w:val="center"/>
        </w:trPr>
        <w:tc>
          <w:tcPr>
            <w:tcW w:w="495" w:type="dxa"/>
            <w:tcBorders>
              <w:top w:val="single" w:sz="6" w:space="0" w:color="auto"/>
              <w:left w:val="double" w:sz="4" w:space="0" w:color="auto"/>
              <w:bottom w:val="single" w:sz="8" w:space="0" w:color="auto"/>
              <w:right w:val="nil"/>
            </w:tcBorders>
          </w:tcPr>
          <w:p w14:paraId="1D2183E4" w14:textId="77777777" w:rsidR="00613B39" w:rsidRPr="009E18E9" w:rsidRDefault="00613B39" w:rsidP="00F85880">
            <w:pPr>
              <w:ind w:left="-162"/>
              <w:rPr>
                <w:sz w:val="20"/>
                <w:lang w:val="en-GB"/>
              </w:rPr>
            </w:pPr>
          </w:p>
        </w:tc>
        <w:tc>
          <w:tcPr>
            <w:tcW w:w="956" w:type="dxa"/>
            <w:tcBorders>
              <w:top w:val="single" w:sz="6" w:space="0" w:color="auto"/>
              <w:left w:val="nil"/>
              <w:bottom w:val="single" w:sz="8" w:space="0" w:color="auto"/>
              <w:right w:val="nil"/>
            </w:tcBorders>
          </w:tcPr>
          <w:p w14:paraId="29CD7E26" w14:textId="77777777" w:rsidR="00613B39" w:rsidRPr="009E18E9" w:rsidRDefault="00613B39" w:rsidP="00F85880">
            <w:pPr>
              <w:rPr>
                <w:sz w:val="20"/>
                <w:lang w:val="en-GB"/>
              </w:rPr>
            </w:pPr>
          </w:p>
        </w:tc>
        <w:tc>
          <w:tcPr>
            <w:tcW w:w="710" w:type="dxa"/>
            <w:tcBorders>
              <w:top w:val="single" w:sz="6" w:space="0" w:color="auto"/>
              <w:left w:val="nil"/>
              <w:bottom w:val="single" w:sz="8" w:space="0" w:color="auto"/>
              <w:right w:val="nil"/>
            </w:tcBorders>
          </w:tcPr>
          <w:p w14:paraId="4B6D33BF" w14:textId="77777777" w:rsidR="00613B39" w:rsidRPr="009E18E9" w:rsidRDefault="00613B39" w:rsidP="00F85880">
            <w:pPr>
              <w:rPr>
                <w:sz w:val="20"/>
                <w:lang w:val="en-GB"/>
              </w:rPr>
            </w:pPr>
          </w:p>
        </w:tc>
        <w:tc>
          <w:tcPr>
            <w:tcW w:w="567" w:type="dxa"/>
            <w:tcBorders>
              <w:top w:val="single" w:sz="6" w:space="0" w:color="auto"/>
              <w:left w:val="nil"/>
              <w:bottom w:val="single" w:sz="8" w:space="0" w:color="auto"/>
              <w:right w:val="nil"/>
            </w:tcBorders>
          </w:tcPr>
          <w:p w14:paraId="37670C37" w14:textId="77777777" w:rsidR="00613B39" w:rsidRPr="009E18E9" w:rsidRDefault="00613B39" w:rsidP="00F85880">
            <w:pPr>
              <w:rPr>
                <w:sz w:val="20"/>
                <w:lang w:val="en-GB"/>
              </w:rPr>
            </w:pPr>
          </w:p>
        </w:tc>
        <w:tc>
          <w:tcPr>
            <w:tcW w:w="567" w:type="dxa"/>
            <w:tcBorders>
              <w:top w:val="single" w:sz="6" w:space="0" w:color="auto"/>
              <w:left w:val="nil"/>
              <w:bottom w:val="single" w:sz="8" w:space="0" w:color="auto"/>
              <w:right w:val="nil"/>
            </w:tcBorders>
          </w:tcPr>
          <w:p w14:paraId="074C6E0E" w14:textId="77777777" w:rsidR="00613B39" w:rsidRPr="009E18E9" w:rsidRDefault="00613B39" w:rsidP="00F85880">
            <w:pPr>
              <w:rPr>
                <w:sz w:val="20"/>
                <w:lang w:val="en-GB"/>
              </w:rPr>
            </w:pPr>
          </w:p>
        </w:tc>
        <w:tc>
          <w:tcPr>
            <w:tcW w:w="567" w:type="dxa"/>
            <w:tcBorders>
              <w:top w:val="single" w:sz="6" w:space="0" w:color="auto"/>
              <w:left w:val="nil"/>
              <w:bottom w:val="single" w:sz="8" w:space="0" w:color="auto"/>
              <w:right w:val="nil"/>
            </w:tcBorders>
          </w:tcPr>
          <w:p w14:paraId="1A26BAEC" w14:textId="77777777" w:rsidR="00613B39" w:rsidRPr="009E18E9" w:rsidRDefault="00613B39" w:rsidP="00F85880">
            <w:pPr>
              <w:rPr>
                <w:sz w:val="20"/>
                <w:lang w:val="en-GB"/>
              </w:rPr>
            </w:pPr>
          </w:p>
        </w:tc>
        <w:tc>
          <w:tcPr>
            <w:tcW w:w="567" w:type="dxa"/>
            <w:tcBorders>
              <w:top w:val="single" w:sz="6" w:space="0" w:color="auto"/>
              <w:left w:val="nil"/>
              <w:bottom w:val="single" w:sz="8" w:space="0" w:color="auto"/>
              <w:right w:val="nil"/>
            </w:tcBorders>
          </w:tcPr>
          <w:p w14:paraId="5ADDAD2D" w14:textId="77777777" w:rsidR="00613B39" w:rsidRPr="009E18E9" w:rsidRDefault="00613B39" w:rsidP="00F85880">
            <w:pPr>
              <w:rPr>
                <w:sz w:val="20"/>
                <w:lang w:val="en-GB"/>
              </w:rPr>
            </w:pPr>
          </w:p>
        </w:tc>
        <w:tc>
          <w:tcPr>
            <w:tcW w:w="567" w:type="dxa"/>
            <w:tcBorders>
              <w:top w:val="single" w:sz="6" w:space="0" w:color="auto"/>
              <w:left w:val="nil"/>
              <w:bottom w:val="single" w:sz="8" w:space="0" w:color="auto"/>
              <w:right w:val="nil"/>
            </w:tcBorders>
          </w:tcPr>
          <w:p w14:paraId="05496F18" w14:textId="77777777" w:rsidR="00613B39" w:rsidRPr="009E18E9" w:rsidRDefault="00613B39" w:rsidP="00F85880">
            <w:pPr>
              <w:rPr>
                <w:sz w:val="20"/>
                <w:lang w:val="en-GB"/>
              </w:rPr>
            </w:pPr>
          </w:p>
        </w:tc>
        <w:tc>
          <w:tcPr>
            <w:tcW w:w="567" w:type="dxa"/>
            <w:tcBorders>
              <w:top w:val="single" w:sz="6" w:space="0" w:color="auto"/>
              <w:left w:val="nil"/>
              <w:bottom w:val="single" w:sz="8" w:space="0" w:color="auto"/>
              <w:right w:val="nil"/>
            </w:tcBorders>
          </w:tcPr>
          <w:p w14:paraId="6D3793BA" w14:textId="77777777" w:rsidR="00613B39" w:rsidRPr="009E18E9" w:rsidRDefault="00613B39" w:rsidP="00F85880">
            <w:pPr>
              <w:rPr>
                <w:sz w:val="20"/>
                <w:lang w:val="en-GB"/>
              </w:rPr>
            </w:pPr>
          </w:p>
        </w:tc>
        <w:tc>
          <w:tcPr>
            <w:tcW w:w="567" w:type="dxa"/>
            <w:tcBorders>
              <w:top w:val="single" w:sz="6" w:space="0" w:color="auto"/>
              <w:left w:val="nil"/>
              <w:bottom w:val="single" w:sz="8" w:space="0" w:color="auto"/>
              <w:right w:val="nil"/>
            </w:tcBorders>
          </w:tcPr>
          <w:p w14:paraId="082B46A0" w14:textId="77777777" w:rsidR="00613B39" w:rsidRPr="009E18E9" w:rsidRDefault="00613B39" w:rsidP="00F85880">
            <w:pPr>
              <w:rPr>
                <w:sz w:val="20"/>
                <w:lang w:val="en-GB"/>
              </w:rPr>
            </w:pPr>
          </w:p>
        </w:tc>
        <w:tc>
          <w:tcPr>
            <w:tcW w:w="567" w:type="dxa"/>
            <w:tcBorders>
              <w:top w:val="single" w:sz="6" w:space="0" w:color="auto"/>
              <w:left w:val="nil"/>
              <w:bottom w:val="single" w:sz="8" w:space="0" w:color="auto"/>
              <w:right w:val="single" w:sz="6" w:space="0" w:color="auto"/>
            </w:tcBorders>
          </w:tcPr>
          <w:p w14:paraId="7F412BEE" w14:textId="77777777" w:rsidR="00613B39" w:rsidRPr="009E18E9" w:rsidRDefault="00613B39" w:rsidP="00F85880">
            <w:pPr>
              <w:rPr>
                <w:sz w:val="20"/>
                <w:lang w:val="en-GB"/>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14:paraId="023F586E" w14:textId="77777777" w:rsidR="00613B39" w:rsidRPr="009E18E9" w:rsidRDefault="00613B39" w:rsidP="00F85880">
            <w:pPr>
              <w:rPr>
                <w:b/>
                <w:sz w:val="20"/>
              </w:rPr>
            </w:pPr>
            <w:r w:rsidRPr="009E18E9">
              <w:rPr>
                <w:b/>
                <w:sz w:val="20"/>
                <w:lang w:val="en-GB"/>
              </w:rPr>
              <w:t xml:space="preserve">Total </w:t>
            </w:r>
            <w:proofErr w:type="spellStart"/>
            <w:r w:rsidRPr="009E18E9">
              <w:rPr>
                <w:b/>
                <w:sz w:val="20"/>
                <w:lang w:val="en-GB"/>
              </w:rPr>
              <w:t>partiel</w:t>
            </w:r>
            <w:proofErr w:type="spellEnd"/>
          </w:p>
        </w:tc>
        <w:tc>
          <w:tcPr>
            <w:tcW w:w="850" w:type="dxa"/>
            <w:tcBorders>
              <w:top w:val="single" w:sz="6" w:space="0" w:color="auto"/>
              <w:left w:val="single" w:sz="6" w:space="0" w:color="auto"/>
              <w:bottom w:val="single" w:sz="8" w:space="0" w:color="auto"/>
              <w:right w:val="single" w:sz="6" w:space="0" w:color="auto"/>
            </w:tcBorders>
          </w:tcPr>
          <w:p w14:paraId="533016F4" w14:textId="77777777" w:rsidR="00613B39" w:rsidRPr="009E18E9" w:rsidRDefault="00613B39" w:rsidP="00F85880">
            <w:pPr>
              <w:pStyle w:val="Titre6"/>
            </w:pPr>
          </w:p>
        </w:tc>
        <w:tc>
          <w:tcPr>
            <w:tcW w:w="851" w:type="dxa"/>
            <w:tcBorders>
              <w:top w:val="single" w:sz="6" w:space="0" w:color="auto"/>
              <w:left w:val="single" w:sz="6" w:space="0" w:color="auto"/>
              <w:bottom w:val="single" w:sz="8" w:space="0" w:color="auto"/>
              <w:right w:val="single" w:sz="6" w:space="0" w:color="auto"/>
            </w:tcBorders>
          </w:tcPr>
          <w:p w14:paraId="76ED61CF" w14:textId="77777777" w:rsidR="00613B39" w:rsidRPr="009E18E9" w:rsidRDefault="00613B39" w:rsidP="00F85880">
            <w:pPr>
              <w:rPr>
                <w:sz w:val="20"/>
                <w:lang w:val="en-GB"/>
              </w:rPr>
            </w:pPr>
          </w:p>
        </w:tc>
        <w:tc>
          <w:tcPr>
            <w:tcW w:w="709" w:type="dxa"/>
            <w:tcBorders>
              <w:top w:val="single" w:sz="6" w:space="0" w:color="auto"/>
              <w:left w:val="single" w:sz="6" w:space="0" w:color="auto"/>
              <w:bottom w:val="single" w:sz="8" w:space="0" w:color="auto"/>
              <w:right w:val="double" w:sz="4" w:space="0" w:color="auto"/>
            </w:tcBorders>
          </w:tcPr>
          <w:p w14:paraId="0BCE4ADF" w14:textId="77777777" w:rsidR="00613B39" w:rsidRPr="009E18E9" w:rsidRDefault="00613B39" w:rsidP="00F85880">
            <w:pPr>
              <w:rPr>
                <w:sz w:val="20"/>
                <w:lang w:val="en-GB"/>
              </w:rPr>
            </w:pPr>
          </w:p>
        </w:tc>
      </w:tr>
      <w:tr w:rsidR="00613B39" w:rsidRPr="009E18E9" w14:paraId="347856A6" w14:textId="77777777" w:rsidTr="00F85880">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14:paraId="1CBA7864" w14:textId="77777777" w:rsidR="00613B39" w:rsidRPr="009E18E9" w:rsidRDefault="00613B39" w:rsidP="00F85880">
            <w:pPr>
              <w:pStyle w:val="xl41"/>
              <w:spacing w:before="0" w:after="0"/>
              <w:rPr>
                <w:b/>
                <w:lang w:val="en-GB"/>
              </w:rPr>
            </w:pPr>
            <w:r w:rsidRPr="009E18E9">
              <w:rPr>
                <w:rFonts w:eastAsia="Times New Roman"/>
                <w:b/>
                <w:lang w:val="en-GB"/>
              </w:rPr>
              <w:t>Local</w:t>
            </w:r>
          </w:p>
        </w:tc>
        <w:tc>
          <w:tcPr>
            <w:tcW w:w="710" w:type="dxa"/>
            <w:tcBorders>
              <w:top w:val="single" w:sz="8" w:space="0" w:color="auto"/>
              <w:left w:val="nil"/>
              <w:bottom w:val="single" w:sz="6" w:space="0" w:color="auto"/>
              <w:right w:val="nil"/>
            </w:tcBorders>
          </w:tcPr>
          <w:p w14:paraId="38A96686"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55CF067C"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02389ACB"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509705C2"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4CC4BD2B"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3299F55C"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5766A2FC"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17879237"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4700F457"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0AAA7577"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48691120" w14:textId="77777777" w:rsidR="00613B39" w:rsidRPr="009E18E9" w:rsidRDefault="00613B39" w:rsidP="00F85880">
            <w:pPr>
              <w:rPr>
                <w:sz w:val="20"/>
                <w:lang w:val="en-GB"/>
              </w:rPr>
            </w:pPr>
          </w:p>
        </w:tc>
        <w:tc>
          <w:tcPr>
            <w:tcW w:w="567" w:type="dxa"/>
            <w:tcBorders>
              <w:top w:val="single" w:sz="8" w:space="0" w:color="auto"/>
              <w:left w:val="nil"/>
              <w:bottom w:val="single" w:sz="6" w:space="0" w:color="auto"/>
              <w:right w:val="nil"/>
            </w:tcBorders>
          </w:tcPr>
          <w:p w14:paraId="01C2C9A0" w14:textId="77777777" w:rsidR="00613B39" w:rsidRPr="009E18E9" w:rsidRDefault="00613B39" w:rsidP="00F85880">
            <w:pPr>
              <w:rPr>
                <w:sz w:val="20"/>
                <w:lang w:val="en-GB"/>
              </w:rPr>
            </w:pPr>
          </w:p>
        </w:tc>
        <w:tc>
          <w:tcPr>
            <w:tcW w:w="425" w:type="dxa"/>
            <w:tcBorders>
              <w:top w:val="single" w:sz="8" w:space="0" w:color="auto"/>
              <w:left w:val="nil"/>
              <w:bottom w:val="single" w:sz="6" w:space="0" w:color="auto"/>
              <w:right w:val="nil"/>
            </w:tcBorders>
          </w:tcPr>
          <w:p w14:paraId="28BDC02A" w14:textId="77777777" w:rsidR="00613B39" w:rsidRPr="009E18E9" w:rsidRDefault="00613B39" w:rsidP="00F85880">
            <w:pPr>
              <w:rPr>
                <w:sz w:val="20"/>
                <w:lang w:val="en-GB"/>
              </w:rPr>
            </w:pPr>
          </w:p>
        </w:tc>
        <w:tc>
          <w:tcPr>
            <w:tcW w:w="850" w:type="dxa"/>
            <w:tcBorders>
              <w:top w:val="single" w:sz="8" w:space="0" w:color="auto"/>
              <w:left w:val="nil"/>
              <w:bottom w:val="single" w:sz="6" w:space="0" w:color="auto"/>
              <w:right w:val="nil"/>
            </w:tcBorders>
          </w:tcPr>
          <w:p w14:paraId="1281D837" w14:textId="77777777" w:rsidR="00613B39" w:rsidRPr="009E18E9" w:rsidRDefault="00613B39" w:rsidP="00F85880">
            <w:pPr>
              <w:rPr>
                <w:sz w:val="20"/>
                <w:lang w:val="en-GB"/>
              </w:rPr>
            </w:pPr>
          </w:p>
        </w:tc>
        <w:tc>
          <w:tcPr>
            <w:tcW w:w="851" w:type="dxa"/>
            <w:tcBorders>
              <w:top w:val="single" w:sz="8" w:space="0" w:color="auto"/>
              <w:left w:val="nil"/>
              <w:bottom w:val="single" w:sz="6" w:space="0" w:color="auto"/>
              <w:right w:val="nil"/>
            </w:tcBorders>
          </w:tcPr>
          <w:p w14:paraId="1A506F01" w14:textId="77777777" w:rsidR="00613B39" w:rsidRPr="009E18E9" w:rsidRDefault="00613B39" w:rsidP="00F85880">
            <w:pPr>
              <w:rPr>
                <w:sz w:val="20"/>
                <w:lang w:val="en-GB"/>
              </w:rPr>
            </w:pPr>
          </w:p>
        </w:tc>
        <w:tc>
          <w:tcPr>
            <w:tcW w:w="709" w:type="dxa"/>
            <w:tcBorders>
              <w:top w:val="single" w:sz="8" w:space="0" w:color="auto"/>
              <w:left w:val="nil"/>
              <w:bottom w:val="single" w:sz="6" w:space="0" w:color="auto"/>
              <w:right w:val="double" w:sz="4" w:space="0" w:color="auto"/>
            </w:tcBorders>
          </w:tcPr>
          <w:p w14:paraId="1ABF359C" w14:textId="77777777" w:rsidR="00613B39" w:rsidRPr="009E18E9" w:rsidRDefault="00613B39" w:rsidP="00F85880">
            <w:pPr>
              <w:rPr>
                <w:sz w:val="20"/>
                <w:lang w:val="en-GB"/>
              </w:rPr>
            </w:pPr>
          </w:p>
        </w:tc>
      </w:tr>
      <w:tr w:rsidR="00613B39" w:rsidRPr="009E18E9" w14:paraId="14A3C67B" w14:textId="77777777" w:rsidTr="00F85880">
        <w:trPr>
          <w:cantSplit/>
          <w:jc w:val="center"/>
        </w:trPr>
        <w:tc>
          <w:tcPr>
            <w:tcW w:w="495" w:type="dxa"/>
            <w:vMerge w:val="restart"/>
            <w:tcBorders>
              <w:top w:val="single" w:sz="6" w:space="0" w:color="auto"/>
              <w:left w:val="double" w:sz="4" w:space="0" w:color="auto"/>
              <w:right w:val="single" w:sz="6" w:space="0" w:color="auto"/>
            </w:tcBorders>
            <w:vAlign w:val="center"/>
          </w:tcPr>
          <w:p w14:paraId="07A0E1E5" w14:textId="77777777" w:rsidR="00613B39" w:rsidRPr="009E18E9" w:rsidRDefault="00613B39" w:rsidP="00F85880">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14:paraId="4206BB86" w14:textId="77777777" w:rsidR="00613B39" w:rsidRPr="009E18E9" w:rsidRDefault="00613B39" w:rsidP="00F85880">
            <w:pPr>
              <w:rPr>
                <w:sz w:val="20"/>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1754D967" w14:textId="77777777" w:rsidR="00613B39" w:rsidRPr="009E18E9" w:rsidRDefault="00613B39" w:rsidP="00F85880">
            <w:pPr>
              <w:rPr>
                <w:sz w:val="16"/>
                <w:lang w:val="en-GB"/>
              </w:rPr>
            </w:pPr>
            <w:r w:rsidRPr="009E18E9">
              <w:rPr>
                <w:sz w:val="16"/>
                <w:lang w:val="en-GB"/>
              </w:rPr>
              <w:t>[</w:t>
            </w:r>
            <w:proofErr w:type="spellStart"/>
            <w:r w:rsidRPr="009E18E9">
              <w:rPr>
                <w:sz w:val="16"/>
                <w:lang w:val="en-GB"/>
              </w:rPr>
              <w:t>Siège</w:t>
            </w:r>
            <w:proofErr w:type="spellEnd"/>
            <w:r w:rsidRPr="009E18E9">
              <w:rPr>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14:paraId="2D24F01A"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D1BEB4F"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31F3C0C"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04F660F"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10B3527"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602DBA0"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6B08DBF"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E3AC5B6"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FBF8B1E"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248D9FD"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FDF7B74" w14:textId="77777777" w:rsidR="00613B39" w:rsidRPr="009E18E9" w:rsidRDefault="00613B39" w:rsidP="00F85880">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B8FE1FD"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59DD9760"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25053071" w14:textId="77777777" w:rsidR="00613B39" w:rsidRPr="009E18E9" w:rsidRDefault="00613B39" w:rsidP="00F85880">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53202E79" w14:textId="77777777" w:rsidR="00613B39" w:rsidRPr="009E18E9" w:rsidRDefault="00613B39" w:rsidP="00F85880">
            <w:pPr>
              <w:rPr>
                <w:sz w:val="20"/>
                <w:lang w:val="en-GB"/>
              </w:rPr>
            </w:pPr>
          </w:p>
        </w:tc>
      </w:tr>
      <w:tr w:rsidR="00613B39" w:rsidRPr="009E18E9" w14:paraId="38CCEF47" w14:textId="77777777" w:rsidTr="00F85880">
        <w:trPr>
          <w:cantSplit/>
          <w:jc w:val="center"/>
        </w:trPr>
        <w:tc>
          <w:tcPr>
            <w:tcW w:w="495" w:type="dxa"/>
            <w:vMerge/>
            <w:tcBorders>
              <w:left w:val="double" w:sz="4" w:space="0" w:color="auto"/>
              <w:right w:val="single" w:sz="6" w:space="0" w:color="auto"/>
            </w:tcBorders>
            <w:vAlign w:val="center"/>
          </w:tcPr>
          <w:p w14:paraId="6A020D16" w14:textId="77777777" w:rsidR="00613B39" w:rsidRPr="009E18E9" w:rsidRDefault="00613B39" w:rsidP="00F85880">
            <w:pPr>
              <w:jc w:val="center"/>
              <w:rPr>
                <w:sz w:val="20"/>
                <w:lang w:val="en-GB"/>
              </w:rPr>
            </w:pPr>
          </w:p>
        </w:tc>
        <w:tc>
          <w:tcPr>
            <w:tcW w:w="956" w:type="dxa"/>
            <w:vMerge/>
            <w:tcBorders>
              <w:left w:val="single" w:sz="6" w:space="0" w:color="auto"/>
              <w:right w:val="single" w:sz="6" w:space="0" w:color="auto"/>
            </w:tcBorders>
          </w:tcPr>
          <w:p w14:paraId="6BBCEBDE" w14:textId="77777777" w:rsidR="00613B39" w:rsidRPr="009E18E9" w:rsidRDefault="00613B39" w:rsidP="00F85880">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49B18C8C" w14:textId="77777777" w:rsidR="00613B39" w:rsidRPr="009E18E9" w:rsidRDefault="00613B39" w:rsidP="00F85880">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3B69BC17"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261810A"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1A04FCC"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E2225EC"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F1575EC"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559B881"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E07D134"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CF19566"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AFD5E46"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5164C6B"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37E660F" w14:textId="77777777" w:rsidR="00613B39" w:rsidRPr="009E18E9" w:rsidRDefault="00613B39" w:rsidP="00F85880">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131E2857"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06FE51BF"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6592D271" w14:textId="77777777" w:rsidR="00613B39" w:rsidRPr="009E18E9" w:rsidRDefault="00613B39" w:rsidP="00F85880">
            <w:pPr>
              <w:rPr>
                <w:sz w:val="20"/>
                <w:lang w:val="en-GB"/>
              </w:rPr>
            </w:pPr>
          </w:p>
        </w:tc>
        <w:tc>
          <w:tcPr>
            <w:tcW w:w="709" w:type="dxa"/>
            <w:tcBorders>
              <w:top w:val="nil"/>
              <w:left w:val="single" w:sz="6" w:space="0" w:color="auto"/>
              <w:right w:val="double" w:sz="4" w:space="0" w:color="auto"/>
            </w:tcBorders>
            <w:vAlign w:val="center"/>
          </w:tcPr>
          <w:p w14:paraId="4CA032E2" w14:textId="77777777" w:rsidR="00613B39" w:rsidRPr="009E18E9" w:rsidRDefault="00613B39" w:rsidP="00F85880">
            <w:pPr>
              <w:rPr>
                <w:sz w:val="20"/>
                <w:lang w:val="en-GB"/>
              </w:rPr>
            </w:pPr>
          </w:p>
        </w:tc>
      </w:tr>
      <w:tr w:rsidR="00613B39" w:rsidRPr="009E18E9" w14:paraId="0B5C84BE" w14:textId="77777777" w:rsidTr="00F85880">
        <w:trPr>
          <w:cantSplit/>
          <w:jc w:val="center"/>
        </w:trPr>
        <w:tc>
          <w:tcPr>
            <w:tcW w:w="495" w:type="dxa"/>
            <w:vMerge w:val="restart"/>
            <w:tcBorders>
              <w:top w:val="single" w:sz="6" w:space="0" w:color="auto"/>
              <w:left w:val="double" w:sz="4" w:space="0" w:color="auto"/>
              <w:right w:val="single" w:sz="6" w:space="0" w:color="auto"/>
            </w:tcBorders>
            <w:vAlign w:val="center"/>
          </w:tcPr>
          <w:p w14:paraId="29045534" w14:textId="77777777" w:rsidR="00613B39" w:rsidRPr="009E18E9" w:rsidRDefault="00613B39" w:rsidP="00F85880">
            <w:pPr>
              <w:jc w:val="center"/>
              <w:rPr>
                <w:sz w:val="20"/>
                <w:lang w:val="en-GB"/>
              </w:rPr>
            </w:pPr>
            <w:r w:rsidRPr="009E18E9">
              <w:rPr>
                <w:sz w:val="20"/>
                <w:lang w:val="en-GB"/>
              </w:rPr>
              <w:t>2</w:t>
            </w:r>
          </w:p>
        </w:tc>
        <w:tc>
          <w:tcPr>
            <w:tcW w:w="956" w:type="dxa"/>
            <w:vMerge w:val="restart"/>
            <w:tcBorders>
              <w:top w:val="single" w:sz="6" w:space="0" w:color="auto"/>
              <w:left w:val="single" w:sz="6" w:space="0" w:color="auto"/>
              <w:right w:val="single" w:sz="6" w:space="0" w:color="auto"/>
            </w:tcBorders>
          </w:tcPr>
          <w:p w14:paraId="264580A3" w14:textId="77777777" w:rsidR="00613B39" w:rsidRPr="009E18E9" w:rsidRDefault="00613B39" w:rsidP="00F85880">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5364B166"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8F67B22"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2DEA278"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20B8446"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EDE517D"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1E91402"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5B16445"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1609937"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1E286E8"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A5E4767"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DE5FB14"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ADE2519" w14:textId="77777777" w:rsidR="00613B39" w:rsidRPr="009E18E9" w:rsidRDefault="00613B39" w:rsidP="00F85880">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37423395"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01C1AC95"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7E066E3F" w14:textId="77777777" w:rsidR="00613B39" w:rsidRPr="009E18E9" w:rsidRDefault="00613B39" w:rsidP="00F85880">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57C067D7" w14:textId="77777777" w:rsidR="00613B39" w:rsidRPr="009E18E9" w:rsidRDefault="00613B39" w:rsidP="00F85880">
            <w:pPr>
              <w:rPr>
                <w:sz w:val="20"/>
                <w:lang w:val="en-GB"/>
              </w:rPr>
            </w:pPr>
          </w:p>
        </w:tc>
      </w:tr>
      <w:tr w:rsidR="00613B39" w:rsidRPr="009E18E9" w14:paraId="3DD185B1" w14:textId="77777777" w:rsidTr="00F85880">
        <w:trPr>
          <w:cantSplit/>
          <w:jc w:val="center"/>
        </w:trPr>
        <w:tc>
          <w:tcPr>
            <w:tcW w:w="495" w:type="dxa"/>
            <w:vMerge/>
            <w:tcBorders>
              <w:left w:val="double" w:sz="4" w:space="0" w:color="auto"/>
              <w:right w:val="single" w:sz="6" w:space="0" w:color="auto"/>
            </w:tcBorders>
            <w:vAlign w:val="center"/>
          </w:tcPr>
          <w:p w14:paraId="775D1422" w14:textId="77777777" w:rsidR="00613B39" w:rsidRPr="009E18E9" w:rsidRDefault="00613B39" w:rsidP="00F85880">
            <w:pPr>
              <w:jc w:val="center"/>
              <w:rPr>
                <w:sz w:val="20"/>
                <w:lang w:val="en-GB"/>
              </w:rPr>
            </w:pPr>
          </w:p>
        </w:tc>
        <w:tc>
          <w:tcPr>
            <w:tcW w:w="956" w:type="dxa"/>
            <w:vMerge/>
            <w:tcBorders>
              <w:left w:val="single" w:sz="6" w:space="0" w:color="auto"/>
              <w:right w:val="single" w:sz="6" w:space="0" w:color="auto"/>
            </w:tcBorders>
          </w:tcPr>
          <w:p w14:paraId="48DA5583" w14:textId="77777777" w:rsidR="00613B39" w:rsidRPr="009E18E9" w:rsidRDefault="00613B39" w:rsidP="00F85880">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7B0F517C"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5B60C84"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40AF135"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2D43C25"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31432A2"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8E72681"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6BCD870"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5C815A8"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7F3A71F"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95F28FA"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2B3DB0F"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8E798EE" w14:textId="77777777" w:rsidR="00613B39" w:rsidRPr="009E18E9" w:rsidRDefault="00613B39" w:rsidP="00F85880">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07E2AB12"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1DC98564"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570F1B7A" w14:textId="77777777" w:rsidR="00613B39" w:rsidRPr="009E18E9" w:rsidRDefault="00613B39" w:rsidP="00F85880">
            <w:pPr>
              <w:rPr>
                <w:sz w:val="20"/>
                <w:lang w:val="en-GB"/>
              </w:rPr>
            </w:pPr>
          </w:p>
        </w:tc>
        <w:tc>
          <w:tcPr>
            <w:tcW w:w="709" w:type="dxa"/>
            <w:tcBorders>
              <w:top w:val="nil"/>
              <w:left w:val="single" w:sz="6" w:space="0" w:color="auto"/>
              <w:right w:val="double" w:sz="4" w:space="0" w:color="auto"/>
            </w:tcBorders>
            <w:vAlign w:val="center"/>
          </w:tcPr>
          <w:p w14:paraId="799E0277" w14:textId="77777777" w:rsidR="00613B39" w:rsidRPr="009E18E9" w:rsidRDefault="00613B39" w:rsidP="00F85880">
            <w:pPr>
              <w:rPr>
                <w:sz w:val="20"/>
                <w:lang w:val="en-GB"/>
              </w:rPr>
            </w:pPr>
          </w:p>
        </w:tc>
      </w:tr>
      <w:tr w:rsidR="00613B39" w:rsidRPr="009E18E9" w14:paraId="03A9CEFA" w14:textId="77777777" w:rsidTr="00F85880">
        <w:trPr>
          <w:cantSplit/>
          <w:jc w:val="center"/>
        </w:trPr>
        <w:tc>
          <w:tcPr>
            <w:tcW w:w="495" w:type="dxa"/>
            <w:vMerge w:val="restart"/>
            <w:tcBorders>
              <w:top w:val="single" w:sz="6" w:space="0" w:color="auto"/>
              <w:left w:val="double" w:sz="4" w:space="0" w:color="auto"/>
              <w:right w:val="single" w:sz="6" w:space="0" w:color="auto"/>
            </w:tcBorders>
            <w:vAlign w:val="center"/>
          </w:tcPr>
          <w:p w14:paraId="2A02B7E3" w14:textId="77777777" w:rsidR="00613B39" w:rsidRPr="009E18E9" w:rsidRDefault="00613B39" w:rsidP="00F85880">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14:paraId="4555381C" w14:textId="77777777" w:rsidR="00613B39" w:rsidRPr="009E18E9" w:rsidRDefault="00613B39" w:rsidP="00F85880">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7156704C"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C1F038E"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CD82072"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A61A8A8"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F8FF698"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0F3FC95"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B2DD864"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8D33C42"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ABB9833"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9CACFD7"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49459DA" w14:textId="77777777" w:rsidR="00613B39" w:rsidRPr="009E18E9" w:rsidRDefault="00613B39" w:rsidP="00F85880">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A47C580" w14:textId="77777777" w:rsidR="00613B39" w:rsidRPr="009E18E9" w:rsidRDefault="00613B39" w:rsidP="00F85880">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5E70C060"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26910CE7"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25A8AE38" w14:textId="77777777" w:rsidR="00613B39" w:rsidRPr="009E18E9" w:rsidRDefault="00613B39" w:rsidP="00F85880">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53306BF1" w14:textId="77777777" w:rsidR="00613B39" w:rsidRPr="009E18E9" w:rsidRDefault="00613B39" w:rsidP="00F85880">
            <w:pPr>
              <w:rPr>
                <w:sz w:val="20"/>
                <w:lang w:val="en-GB"/>
              </w:rPr>
            </w:pPr>
          </w:p>
        </w:tc>
      </w:tr>
      <w:tr w:rsidR="00613B39" w:rsidRPr="009E18E9" w14:paraId="213B892D" w14:textId="77777777" w:rsidTr="00F85880">
        <w:trPr>
          <w:cantSplit/>
          <w:jc w:val="center"/>
        </w:trPr>
        <w:tc>
          <w:tcPr>
            <w:tcW w:w="495" w:type="dxa"/>
            <w:vMerge/>
            <w:tcBorders>
              <w:left w:val="double" w:sz="4" w:space="0" w:color="auto"/>
              <w:right w:val="single" w:sz="6" w:space="0" w:color="auto"/>
            </w:tcBorders>
            <w:vAlign w:val="center"/>
          </w:tcPr>
          <w:p w14:paraId="2475F8CE" w14:textId="77777777" w:rsidR="00613B39" w:rsidRPr="009E18E9" w:rsidRDefault="00613B39" w:rsidP="00F85880">
            <w:pPr>
              <w:jc w:val="center"/>
              <w:rPr>
                <w:sz w:val="20"/>
                <w:lang w:val="en-GB"/>
              </w:rPr>
            </w:pPr>
          </w:p>
        </w:tc>
        <w:tc>
          <w:tcPr>
            <w:tcW w:w="956" w:type="dxa"/>
            <w:vMerge/>
            <w:tcBorders>
              <w:left w:val="single" w:sz="6" w:space="0" w:color="auto"/>
              <w:right w:val="single" w:sz="6" w:space="0" w:color="auto"/>
            </w:tcBorders>
          </w:tcPr>
          <w:p w14:paraId="5CD6C236" w14:textId="77777777" w:rsidR="00613B39" w:rsidRPr="009E18E9" w:rsidRDefault="00613B39" w:rsidP="00F85880">
            <w:pPr>
              <w:rPr>
                <w:sz w:val="20"/>
                <w:lang w:val="en-GB"/>
              </w:rPr>
            </w:pPr>
          </w:p>
        </w:tc>
        <w:tc>
          <w:tcPr>
            <w:tcW w:w="710" w:type="dxa"/>
            <w:tcBorders>
              <w:top w:val="dashSmallGap" w:sz="4" w:space="0" w:color="auto"/>
              <w:left w:val="single" w:sz="6" w:space="0" w:color="auto"/>
              <w:bottom w:val="dotted" w:sz="4" w:space="0" w:color="auto"/>
              <w:right w:val="single" w:sz="6" w:space="0" w:color="auto"/>
            </w:tcBorders>
          </w:tcPr>
          <w:p w14:paraId="35E5877B"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18B48CF"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774FFD9"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7E87E8B7"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EF7C039"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1961B68"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6A6304F"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0982423"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7AF199A"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375D5FA"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A9EB807" w14:textId="77777777" w:rsidR="00613B39" w:rsidRPr="009E18E9" w:rsidRDefault="00613B39" w:rsidP="00F85880">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7606C712" w14:textId="77777777" w:rsidR="00613B39" w:rsidRPr="009E18E9" w:rsidRDefault="00613B39" w:rsidP="00F85880">
            <w:pPr>
              <w:rPr>
                <w:sz w:val="20"/>
                <w:lang w:val="en-GB"/>
              </w:rPr>
            </w:pPr>
          </w:p>
        </w:tc>
        <w:tc>
          <w:tcPr>
            <w:tcW w:w="425" w:type="dxa"/>
            <w:tcBorders>
              <w:top w:val="dashSmallGap" w:sz="4" w:space="0" w:color="auto"/>
              <w:left w:val="single" w:sz="6" w:space="0" w:color="auto"/>
              <w:bottom w:val="dotted" w:sz="4" w:space="0" w:color="auto"/>
              <w:right w:val="single" w:sz="6" w:space="0" w:color="auto"/>
            </w:tcBorders>
          </w:tcPr>
          <w:p w14:paraId="7D0FF845" w14:textId="77777777" w:rsidR="00613B39" w:rsidRPr="009E18E9" w:rsidRDefault="00613B39" w:rsidP="00F85880">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68B45D49" w14:textId="77777777" w:rsidR="00613B39" w:rsidRPr="009E18E9" w:rsidRDefault="00613B39" w:rsidP="00F85880">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6A6B9AD9" w14:textId="77777777" w:rsidR="00613B39" w:rsidRPr="009E18E9" w:rsidRDefault="00613B39" w:rsidP="00F85880">
            <w:pPr>
              <w:rPr>
                <w:sz w:val="20"/>
                <w:lang w:val="en-GB"/>
              </w:rPr>
            </w:pPr>
          </w:p>
        </w:tc>
        <w:tc>
          <w:tcPr>
            <w:tcW w:w="709" w:type="dxa"/>
            <w:tcBorders>
              <w:top w:val="nil"/>
              <w:left w:val="single" w:sz="6" w:space="0" w:color="auto"/>
              <w:right w:val="double" w:sz="4" w:space="0" w:color="auto"/>
            </w:tcBorders>
            <w:vAlign w:val="center"/>
          </w:tcPr>
          <w:p w14:paraId="3D207529" w14:textId="77777777" w:rsidR="00613B39" w:rsidRPr="009E18E9" w:rsidRDefault="00613B39" w:rsidP="00F85880">
            <w:pPr>
              <w:rPr>
                <w:sz w:val="20"/>
                <w:lang w:val="en-GB"/>
              </w:rPr>
            </w:pPr>
          </w:p>
        </w:tc>
      </w:tr>
      <w:tr w:rsidR="00613B39" w:rsidRPr="009E18E9" w14:paraId="753E1E0D" w14:textId="77777777" w:rsidTr="00F85880">
        <w:trPr>
          <w:cantSplit/>
          <w:trHeight w:hRule="exact" w:val="284"/>
          <w:jc w:val="center"/>
        </w:trPr>
        <w:tc>
          <w:tcPr>
            <w:tcW w:w="495" w:type="dxa"/>
            <w:tcBorders>
              <w:top w:val="single" w:sz="6" w:space="0" w:color="auto"/>
              <w:left w:val="double" w:sz="4" w:space="0" w:color="auto"/>
              <w:bottom w:val="nil"/>
              <w:right w:val="nil"/>
            </w:tcBorders>
          </w:tcPr>
          <w:p w14:paraId="040A50AD" w14:textId="77777777" w:rsidR="00613B39" w:rsidRPr="009E18E9" w:rsidRDefault="00613B39" w:rsidP="00F85880">
            <w:pPr>
              <w:rPr>
                <w:sz w:val="20"/>
                <w:lang w:val="en-GB"/>
              </w:rPr>
            </w:pPr>
          </w:p>
        </w:tc>
        <w:tc>
          <w:tcPr>
            <w:tcW w:w="956" w:type="dxa"/>
            <w:tcBorders>
              <w:top w:val="single" w:sz="6" w:space="0" w:color="auto"/>
              <w:left w:val="nil"/>
              <w:bottom w:val="nil"/>
              <w:right w:val="nil"/>
            </w:tcBorders>
          </w:tcPr>
          <w:p w14:paraId="1AC5C1B6" w14:textId="77777777" w:rsidR="00613B39" w:rsidRPr="009E18E9" w:rsidRDefault="00613B39" w:rsidP="00F85880">
            <w:pPr>
              <w:rPr>
                <w:sz w:val="20"/>
                <w:lang w:val="en-GB"/>
              </w:rPr>
            </w:pPr>
          </w:p>
        </w:tc>
        <w:tc>
          <w:tcPr>
            <w:tcW w:w="710" w:type="dxa"/>
            <w:tcBorders>
              <w:top w:val="single" w:sz="6" w:space="0" w:color="auto"/>
              <w:left w:val="nil"/>
              <w:bottom w:val="nil"/>
              <w:right w:val="nil"/>
            </w:tcBorders>
          </w:tcPr>
          <w:p w14:paraId="2FA513D2" w14:textId="77777777" w:rsidR="00613B39" w:rsidRPr="009E18E9" w:rsidRDefault="00613B39" w:rsidP="00F85880">
            <w:pPr>
              <w:rPr>
                <w:sz w:val="20"/>
                <w:lang w:val="en-GB"/>
              </w:rPr>
            </w:pPr>
          </w:p>
        </w:tc>
        <w:tc>
          <w:tcPr>
            <w:tcW w:w="567" w:type="dxa"/>
            <w:tcBorders>
              <w:top w:val="single" w:sz="6" w:space="0" w:color="auto"/>
              <w:left w:val="nil"/>
              <w:bottom w:val="nil"/>
              <w:right w:val="nil"/>
            </w:tcBorders>
          </w:tcPr>
          <w:p w14:paraId="6AF63BAC" w14:textId="77777777" w:rsidR="00613B39" w:rsidRPr="009E18E9" w:rsidRDefault="00613B39" w:rsidP="00F85880">
            <w:pPr>
              <w:rPr>
                <w:sz w:val="20"/>
                <w:lang w:val="en-GB"/>
              </w:rPr>
            </w:pPr>
          </w:p>
        </w:tc>
        <w:tc>
          <w:tcPr>
            <w:tcW w:w="567" w:type="dxa"/>
            <w:tcBorders>
              <w:top w:val="single" w:sz="6" w:space="0" w:color="auto"/>
              <w:left w:val="nil"/>
              <w:bottom w:val="nil"/>
              <w:right w:val="nil"/>
            </w:tcBorders>
          </w:tcPr>
          <w:p w14:paraId="035C3444" w14:textId="77777777" w:rsidR="00613B39" w:rsidRPr="009E18E9" w:rsidRDefault="00613B39" w:rsidP="00F85880">
            <w:pPr>
              <w:rPr>
                <w:sz w:val="20"/>
                <w:lang w:val="en-GB"/>
              </w:rPr>
            </w:pPr>
          </w:p>
        </w:tc>
        <w:tc>
          <w:tcPr>
            <w:tcW w:w="567" w:type="dxa"/>
            <w:tcBorders>
              <w:top w:val="single" w:sz="6" w:space="0" w:color="auto"/>
              <w:left w:val="nil"/>
              <w:bottom w:val="nil"/>
              <w:right w:val="nil"/>
            </w:tcBorders>
          </w:tcPr>
          <w:p w14:paraId="034DD512" w14:textId="77777777" w:rsidR="00613B39" w:rsidRPr="009E18E9" w:rsidRDefault="00613B39" w:rsidP="00F85880">
            <w:pPr>
              <w:rPr>
                <w:sz w:val="20"/>
                <w:lang w:val="en-GB"/>
              </w:rPr>
            </w:pPr>
          </w:p>
        </w:tc>
        <w:tc>
          <w:tcPr>
            <w:tcW w:w="567" w:type="dxa"/>
            <w:tcBorders>
              <w:top w:val="single" w:sz="6" w:space="0" w:color="auto"/>
              <w:left w:val="nil"/>
              <w:bottom w:val="nil"/>
              <w:right w:val="nil"/>
            </w:tcBorders>
          </w:tcPr>
          <w:p w14:paraId="5BF3C823" w14:textId="77777777" w:rsidR="00613B39" w:rsidRPr="009E18E9" w:rsidRDefault="00613B39" w:rsidP="00F85880">
            <w:pPr>
              <w:rPr>
                <w:sz w:val="20"/>
                <w:lang w:val="en-GB"/>
              </w:rPr>
            </w:pPr>
          </w:p>
        </w:tc>
        <w:tc>
          <w:tcPr>
            <w:tcW w:w="567" w:type="dxa"/>
            <w:tcBorders>
              <w:top w:val="single" w:sz="6" w:space="0" w:color="auto"/>
              <w:left w:val="nil"/>
              <w:bottom w:val="nil"/>
              <w:right w:val="nil"/>
            </w:tcBorders>
          </w:tcPr>
          <w:p w14:paraId="3251D430" w14:textId="77777777" w:rsidR="00613B39" w:rsidRPr="009E18E9" w:rsidRDefault="00613B39" w:rsidP="00F85880">
            <w:pPr>
              <w:rPr>
                <w:sz w:val="20"/>
                <w:lang w:val="en-GB"/>
              </w:rPr>
            </w:pPr>
          </w:p>
        </w:tc>
        <w:tc>
          <w:tcPr>
            <w:tcW w:w="567" w:type="dxa"/>
            <w:tcBorders>
              <w:top w:val="single" w:sz="6" w:space="0" w:color="auto"/>
              <w:left w:val="nil"/>
              <w:bottom w:val="nil"/>
              <w:right w:val="nil"/>
            </w:tcBorders>
          </w:tcPr>
          <w:p w14:paraId="08460E62" w14:textId="77777777" w:rsidR="00613B39" w:rsidRPr="009E18E9" w:rsidRDefault="00613B39" w:rsidP="00F85880">
            <w:pPr>
              <w:rPr>
                <w:sz w:val="20"/>
                <w:lang w:val="en-GB"/>
              </w:rPr>
            </w:pPr>
          </w:p>
        </w:tc>
        <w:tc>
          <w:tcPr>
            <w:tcW w:w="567" w:type="dxa"/>
            <w:tcBorders>
              <w:top w:val="single" w:sz="6" w:space="0" w:color="auto"/>
              <w:left w:val="nil"/>
              <w:bottom w:val="nil"/>
              <w:right w:val="nil"/>
            </w:tcBorders>
          </w:tcPr>
          <w:p w14:paraId="02A26A05" w14:textId="77777777" w:rsidR="00613B39" w:rsidRPr="009E18E9" w:rsidRDefault="00613B39" w:rsidP="00F85880">
            <w:pPr>
              <w:rPr>
                <w:sz w:val="20"/>
                <w:lang w:val="en-GB"/>
              </w:rPr>
            </w:pPr>
          </w:p>
        </w:tc>
        <w:tc>
          <w:tcPr>
            <w:tcW w:w="567" w:type="dxa"/>
            <w:tcBorders>
              <w:top w:val="single" w:sz="6" w:space="0" w:color="auto"/>
              <w:left w:val="nil"/>
              <w:bottom w:val="nil"/>
            </w:tcBorders>
          </w:tcPr>
          <w:p w14:paraId="2BC9FFEF" w14:textId="77777777" w:rsidR="00613B39" w:rsidRPr="009E18E9" w:rsidRDefault="00613B39" w:rsidP="00F85880">
            <w:pPr>
              <w:rPr>
                <w:sz w:val="20"/>
                <w:lang w:val="en-GB"/>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14:paraId="7F6C3D8D" w14:textId="77777777" w:rsidR="00613B39" w:rsidRPr="009E18E9" w:rsidRDefault="00613B39" w:rsidP="00F85880">
            <w:r w:rsidRPr="009E18E9">
              <w:rPr>
                <w:b/>
                <w:sz w:val="20"/>
                <w:lang w:val="en-GB"/>
              </w:rPr>
              <w:t xml:space="preserve">Total </w:t>
            </w:r>
            <w:proofErr w:type="spellStart"/>
            <w:r w:rsidRPr="009E18E9">
              <w:rPr>
                <w:b/>
                <w:sz w:val="20"/>
                <w:lang w:val="en-GB"/>
              </w:rPr>
              <w:t>partiel</w:t>
            </w:r>
            <w:proofErr w:type="spellEnd"/>
          </w:p>
        </w:tc>
        <w:tc>
          <w:tcPr>
            <w:tcW w:w="850" w:type="dxa"/>
            <w:tcBorders>
              <w:top w:val="single" w:sz="6" w:space="0" w:color="auto"/>
              <w:bottom w:val="single" w:sz="6" w:space="0" w:color="auto"/>
              <w:right w:val="single" w:sz="6" w:space="0" w:color="auto"/>
            </w:tcBorders>
          </w:tcPr>
          <w:p w14:paraId="7682573C" w14:textId="77777777" w:rsidR="00613B39" w:rsidRPr="009E18E9" w:rsidRDefault="00613B39" w:rsidP="00F85880">
            <w:pPr>
              <w:pStyle w:val="Titre6"/>
            </w:pPr>
          </w:p>
        </w:tc>
        <w:tc>
          <w:tcPr>
            <w:tcW w:w="851" w:type="dxa"/>
            <w:tcBorders>
              <w:top w:val="single" w:sz="6" w:space="0" w:color="auto"/>
              <w:left w:val="single" w:sz="6" w:space="0" w:color="auto"/>
              <w:bottom w:val="single" w:sz="6" w:space="0" w:color="auto"/>
              <w:right w:val="single" w:sz="6" w:space="0" w:color="auto"/>
            </w:tcBorders>
          </w:tcPr>
          <w:p w14:paraId="0159934F" w14:textId="77777777" w:rsidR="00613B39" w:rsidRPr="009E18E9" w:rsidRDefault="00613B39" w:rsidP="00F85880">
            <w:pPr>
              <w:rPr>
                <w:sz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14:paraId="6474F093" w14:textId="77777777" w:rsidR="00613B39" w:rsidRPr="009E18E9" w:rsidRDefault="00613B39" w:rsidP="00F85880">
            <w:pPr>
              <w:rPr>
                <w:sz w:val="20"/>
                <w:lang w:val="en-GB"/>
              </w:rPr>
            </w:pPr>
          </w:p>
        </w:tc>
      </w:tr>
      <w:tr w:rsidR="00613B39" w:rsidRPr="009E18E9" w14:paraId="744C9FC5" w14:textId="77777777" w:rsidTr="00F85880">
        <w:trPr>
          <w:cantSplit/>
          <w:trHeight w:hRule="exact" w:val="284"/>
          <w:jc w:val="center"/>
        </w:trPr>
        <w:tc>
          <w:tcPr>
            <w:tcW w:w="495" w:type="dxa"/>
            <w:tcBorders>
              <w:top w:val="nil"/>
              <w:left w:val="double" w:sz="4" w:space="0" w:color="auto"/>
              <w:bottom w:val="double" w:sz="4" w:space="0" w:color="auto"/>
              <w:right w:val="nil"/>
            </w:tcBorders>
          </w:tcPr>
          <w:p w14:paraId="6B13DE8B" w14:textId="77777777" w:rsidR="00613B39" w:rsidRPr="009E18E9" w:rsidRDefault="00613B39" w:rsidP="00F85880">
            <w:pPr>
              <w:rPr>
                <w:sz w:val="20"/>
                <w:lang w:val="en-GB"/>
              </w:rPr>
            </w:pPr>
          </w:p>
        </w:tc>
        <w:tc>
          <w:tcPr>
            <w:tcW w:w="956" w:type="dxa"/>
            <w:tcBorders>
              <w:top w:val="nil"/>
              <w:left w:val="nil"/>
              <w:bottom w:val="double" w:sz="4" w:space="0" w:color="auto"/>
              <w:right w:val="nil"/>
            </w:tcBorders>
          </w:tcPr>
          <w:p w14:paraId="744D6438" w14:textId="77777777" w:rsidR="00613B39" w:rsidRPr="009E18E9" w:rsidRDefault="00613B39" w:rsidP="00F85880">
            <w:pPr>
              <w:rPr>
                <w:sz w:val="20"/>
                <w:lang w:val="en-GB"/>
              </w:rPr>
            </w:pPr>
          </w:p>
        </w:tc>
        <w:tc>
          <w:tcPr>
            <w:tcW w:w="710" w:type="dxa"/>
            <w:tcBorders>
              <w:top w:val="nil"/>
              <w:left w:val="nil"/>
              <w:bottom w:val="double" w:sz="4" w:space="0" w:color="auto"/>
              <w:right w:val="nil"/>
            </w:tcBorders>
          </w:tcPr>
          <w:p w14:paraId="580A9D92" w14:textId="77777777" w:rsidR="00613B39" w:rsidRPr="009E18E9" w:rsidRDefault="00613B39" w:rsidP="00F85880">
            <w:pPr>
              <w:rPr>
                <w:sz w:val="20"/>
                <w:lang w:val="en-GB"/>
              </w:rPr>
            </w:pPr>
          </w:p>
        </w:tc>
        <w:tc>
          <w:tcPr>
            <w:tcW w:w="567" w:type="dxa"/>
            <w:tcBorders>
              <w:top w:val="nil"/>
              <w:left w:val="nil"/>
              <w:bottom w:val="double" w:sz="4" w:space="0" w:color="auto"/>
              <w:right w:val="nil"/>
            </w:tcBorders>
          </w:tcPr>
          <w:p w14:paraId="2A4BD32A" w14:textId="77777777" w:rsidR="00613B39" w:rsidRPr="009E18E9" w:rsidRDefault="00613B39" w:rsidP="00F85880">
            <w:pPr>
              <w:rPr>
                <w:sz w:val="20"/>
                <w:lang w:val="en-GB"/>
              </w:rPr>
            </w:pPr>
          </w:p>
        </w:tc>
        <w:tc>
          <w:tcPr>
            <w:tcW w:w="567" w:type="dxa"/>
            <w:tcBorders>
              <w:top w:val="nil"/>
              <w:left w:val="nil"/>
              <w:bottom w:val="double" w:sz="4" w:space="0" w:color="auto"/>
              <w:right w:val="nil"/>
            </w:tcBorders>
          </w:tcPr>
          <w:p w14:paraId="39F0C607" w14:textId="77777777" w:rsidR="00613B39" w:rsidRPr="009E18E9" w:rsidRDefault="00613B39" w:rsidP="00F85880">
            <w:pPr>
              <w:rPr>
                <w:sz w:val="20"/>
                <w:lang w:val="en-GB"/>
              </w:rPr>
            </w:pPr>
          </w:p>
        </w:tc>
        <w:tc>
          <w:tcPr>
            <w:tcW w:w="567" w:type="dxa"/>
            <w:tcBorders>
              <w:top w:val="nil"/>
              <w:left w:val="nil"/>
              <w:bottom w:val="double" w:sz="4" w:space="0" w:color="auto"/>
              <w:right w:val="nil"/>
            </w:tcBorders>
          </w:tcPr>
          <w:p w14:paraId="64E9D73A" w14:textId="77777777" w:rsidR="00613B39" w:rsidRPr="009E18E9" w:rsidRDefault="00613B39" w:rsidP="00F85880">
            <w:pPr>
              <w:rPr>
                <w:sz w:val="20"/>
                <w:lang w:val="en-GB"/>
              </w:rPr>
            </w:pPr>
          </w:p>
        </w:tc>
        <w:tc>
          <w:tcPr>
            <w:tcW w:w="567" w:type="dxa"/>
            <w:tcBorders>
              <w:top w:val="nil"/>
              <w:left w:val="nil"/>
              <w:bottom w:val="double" w:sz="4" w:space="0" w:color="auto"/>
              <w:right w:val="nil"/>
            </w:tcBorders>
          </w:tcPr>
          <w:p w14:paraId="79F2C05B" w14:textId="77777777" w:rsidR="00613B39" w:rsidRPr="009E18E9" w:rsidRDefault="00613B39" w:rsidP="00F85880">
            <w:pPr>
              <w:rPr>
                <w:sz w:val="20"/>
                <w:lang w:val="en-GB"/>
              </w:rPr>
            </w:pPr>
          </w:p>
        </w:tc>
        <w:tc>
          <w:tcPr>
            <w:tcW w:w="567" w:type="dxa"/>
            <w:tcBorders>
              <w:top w:val="nil"/>
              <w:left w:val="nil"/>
              <w:bottom w:val="double" w:sz="4" w:space="0" w:color="auto"/>
              <w:right w:val="nil"/>
            </w:tcBorders>
          </w:tcPr>
          <w:p w14:paraId="70CA5FA9" w14:textId="77777777" w:rsidR="00613B39" w:rsidRPr="009E18E9" w:rsidRDefault="00613B39" w:rsidP="00F85880">
            <w:pPr>
              <w:rPr>
                <w:sz w:val="20"/>
                <w:lang w:val="en-GB"/>
              </w:rPr>
            </w:pPr>
          </w:p>
        </w:tc>
        <w:tc>
          <w:tcPr>
            <w:tcW w:w="567" w:type="dxa"/>
            <w:tcBorders>
              <w:top w:val="nil"/>
              <w:left w:val="nil"/>
              <w:bottom w:val="double" w:sz="4" w:space="0" w:color="auto"/>
              <w:right w:val="nil"/>
            </w:tcBorders>
          </w:tcPr>
          <w:p w14:paraId="1EC4D94C" w14:textId="77777777" w:rsidR="00613B39" w:rsidRPr="009E18E9" w:rsidRDefault="00613B39" w:rsidP="00F85880">
            <w:pPr>
              <w:rPr>
                <w:sz w:val="20"/>
                <w:lang w:val="en-GB"/>
              </w:rPr>
            </w:pPr>
          </w:p>
        </w:tc>
        <w:tc>
          <w:tcPr>
            <w:tcW w:w="567" w:type="dxa"/>
            <w:tcBorders>
              <w:top w:val="nil"/>
              <w:left w:val="nil"/>
              <w:bottom w:val="double" w:sz="4" w:space="0" w:color="auto"/>
              <w:right w:val="nil"/>
            </w:tcBorders>
          </w:tcPr>
          <w:p w14:paraId="00D0F8AD" w14:textId="77777777" w:rsidR="00613B39" w:rsidRPr="009E18E9" w:rsidRDefault="00613B39" w:rsidP="00F85880">
            <w:pPr>
              <w:rPr>
                <w:sz w:val="20"/>
                <w:lang w:val="en-GB"/>
              </w:rPr>
            </w:pPr>
          </w:p>
        </w:tc>
        <w:tc>
          <w:tcPr>
            <w:tcW w:w="567" w:type="dxa"/>
            <w:tcBorders>
              <w:top w:val="nil"/>
              <w:left w:val="nil"/>
              <w:bottom w:val="double" w:sz="4" w:space="0" w:color="auto"/>
            </w:tcBorders>
          </w:tcPr>
          <w:p w14:paraId="6BE0C3EF" w14:textId="77777777" w:rsidR="00613B39" w:rsidRPr="009E18E9" w:rsidRDefault="00613B39" w:rsidP="00F85880">
            <w:pPr>
              <w:rPr>
                <w:sz w:val="20"/>
                <w:lang w:val="en-GB"/>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14:paraId="28C9A5C8" w14:textId="77777777" w:rsidR="00613B39" w:rsidRPr="009E18E9" w:rsidRDefault="00613B39" w:rsidP="00F85880">
            <w:pPr>
              <w:rPr>
                <w:b/>
                <w:sz w:val="20"/>
                <w:lang w:val="en-GB"/>
              </w:rPr>
            </w:pPr>
            <w:r w:rsidRPr="009E18E9">
              <w:rPr>
                <w:b/>
                <w:sz w:val="20"/>
                <w:lang w:val="en-GB"/>
              </w:rPr>
              <w:t>Total</w:t>
            </w:r>
          </w:p>
        </w:tc>
        <w:tc>
          <w:tcPr>
            <w:tcW w:w="850" w:type="dxa"/>
            <w:tcBorders>
              <w:top w:val="single" w:sz="6" w:space="0" w:color="auto"/>
              <w:bottom w:val="double" w:sz="4" w:space="0" w:color="auto"/>
              <w:right w:val="single" w:sz="6" w:space="0" w:color="auto"/>
            </w:tcBorders>
            <w:shd w:val="thinDiagCross" w:color="auto" w:fill="auto"/>
          </w:tcPr>
          <w:p w14:paraId="5AE9B5B5" w14:textId="77777777" w:rsidR="00613B39" w:rsidRPr="009E18E9" w:rsidRDefault="00613B39" w:rsidP="00F85880">
            <w:pPr>
              <w:rPr>
                <w:sz w:val="20"/>
                <w:lang w:val="en-GB"/>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14:paraId="52ECC89B" w14:textId="77777777" w:rsidR="00613B39" w:rsidRPr="009E18E9" w:rsidRDefault="00613B39" w:rsidP="00F85880">
            <w:pPr>
              <w:rPr>
                <w:sz w:val="20"/>
                <w:lang w:val="en-GB"/>
              </w:rPr>
            </w:pPr>
          </w:p>
        </w:tc>
        <w:tc>
          <w:tcPr>
            <w:tcW w:w="709" w:type="dxa"/>
            <w:tcBorders>
              <w:top w:val="single" w:sz="6" w:space="0" w:color="auto"/>
              <w:left w:val="single" w:sz="6" w:space="0" w:color="auto"/>
              <w:bottom w:val="double" w:sz="4" w:space="0" w:color="auto"/>
              <w:right w:val="double" w:sz="4" w:space="0" w:color="auto"/>
            </w:tcBorders>
          </w:tcPr>
          <w:p w14:paraId="60D8B2B4" w14:textId="77777777" w:rsidR="00613B39" w:rsidRPr="009E18E9" w:rsidRDefault="00613B39" w:rsidP="00F85880">
            <w:pPr>
              <w:rPr>
                <w:sz w:val="20"/>
                <w:lang w:val="en-GB"/>
              </w:rPr>
            </w:pPr>
          </w:p>
        </w:tc>
      </w:tr>
    </w:tbl>
    <w:p w14:paraId="3A9A367D" w14:textId="77777777" w:rsidR="00613B39" w:rsidRPr="006C3923" w:rsidRDefault="00613B39" w:rsidP="00613B39">
      <w:pPr>
        <w:jc w:val="center"/>
        <w:rPr>
          <w:sz w:val="16"/>
          <w:szCs w:val="16"/>
        </w:rPr>
      </w:pPr>
    </w:p>
    <w:p w14:paraId="49291EDE" w14:textId="77777777" w:rsidR="00613B39" w:rsidRPr="009E18E9" w:rsidRDefault="00613B39" w:rsidP="00613B39">
      <w:pPr>
        <w:jc w:val="center"/>
        <w:rPr>
          <w:b/>
          <w:sz w:val="28"/>
        </w:rPr>
      </w:pPr>
      <w:r>
        <w:rPr>
          <w:b/>
          <w:sz w:val="28"/>
        </w:rPr>
        <w:br w:type="page"/>
      </w:r>
    </w:p>
    <w:p w14:paraId="49921319" w14:textId="77777777" w:rsidR="00613B39" w:rsidRPr="009E18E9" w:rsidRDefault="00613B39" w:rsidP="00613B39">
      <w:pPr>
        <w:jc w:val="center"/>
        <w:rPr>
          <w:b/>
          <w:smallCaps/>
          <w:sz w:val="28"/>
        </w:rPr>
      </w:pPr>
      <w:r w:rsidRPr="009E18E9">
        <w:rPr>
          <w:b/>
          <w:sz w:val="28"/>
        </w:rPr>
        <w:lastRenderedPageBreak/>
        <w:t xml:space="preserve">Formulaire </w:t>
      </w:r>
      <w:smartTag w:uri="urn:schemas-microsoft-com:office:smarttags" w:element="stockticker">
        <w:r w:rsidRPr="009E18E9">
          <w:rPr>
            <w:b/>
            <w:smallCaps/>
            <w:sz w:val="28"/>
          </w:rPr>
          <w:t>TECH</w:t>
        </w:r>
      </w:smartTag>
      <w:r w:rsidRPr="009E18E9">
        <w:rPr>
          <w:b/>
          <w:smallCaps/>
          <w:sz w:val="28"/>
        </w:rPr>
        <w:t>-8</w:t>
      </w:r>
      <w:r w:rsidRPr="009E18E9">
        <w:rPr>
          <w:b/>
          <w:sz w:val="28"/>
        </w:rPr>
        <w:t xml:space="preserve"> </w:t>
      </w:r>
      <w:r w:rsidRPr="009E18E9">
        <w:rPr>
          <w:b/>
          <w:smallCaps/>
          <w:sz w:val="28"/>
        </w:rPr>
        <w:t>programme de travail par activité</w:t>
      </w:r>
    </w:p>
    <w:p w14:paraId="03F387DE" w14:textId="77777777" w:rsidR="00613B39" w:rsidRPr="009E18E9" w:rsidRDefault="00613B39" w:rsidP="00613B39">
      <w:pPr>
        <w:pBdr>
          <w:bottom w:val="single" w:sz="8" w:space="1" w:color="auto"/>
        </w:pBdr>
        <w:jc w:val="right"/>
      </w:pPr>
    </w:p>
    <w:p w14:paraId="30B004B3" w14:textId="77777777" w:rsidR="00613B39" w:rsidRPr="009E18E9" w:rsidRDefault="00613B39" w:rsidP="00613B39"/>
    <w:p w14:paraId="6BB11194" w14:textId="77777777" w:rsidR="00613B39" w:rsidRPr="009E18E9" w:rsidRDefault="00613B39" w:rsidP="00613B39"/>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613B39" w:rsidRPr="009E18E9" w14:paraId="3F4AC173" w14:textId="77777777" w:rsidTr="00F85880">
        <w:trPr>
          <w:cantSplit/>
          <w:trHeight w:hRule="exact" w:val="397"/>
          <w:jc w:val="center"/>
        </w:trPr>
        <w:tc>
          <w:tcPr>
            <w:tcW w:w="709" w:type="dxa"/>
            <w:vMerge w:val="restart"/>
            <w:tcBorders>
              <w:top w:val="double" w:sz="4" w:space="0" w:color="auto"/>
              <w:left w:val="double" w:sz="4" w:space="0" w:color="auto"/>
            </w:tcBorders>
            <w:vAlign w:val="center"/>
          </w:tcPr>
          <w:p w14:paraId="02FC50B5" w14:textId="77777777" w:rsidR="00613B39" w:rsidRPr="009E18E9" w:rsidRDefault="00613B39" w:rsidP="00F85880">
            <w:pPr>
              <w:jc w:val="center"/>
              <w:rPr>
                <w:b/>
                <w:sz w:val="20"/>
                <w:lang w:val="en-GB"/>
              </w:rPr>
            </w:pPr>
            <w:r w:rsidRPr="009E18E9">
              <w:rPr>
                <w:b/>
                <w:sz w:val="20"/>
                <w:lang w:val="en-GB"/>
              </w:rPr>
              <w:t>N°</w:t>
            </w:r>
          </w:p>
        </w:tc>
        <w:tc>
          <w:tcPr>
            <w:tcW w:w="2552" w:type="dxa"/>
            <w:vMerge w:val="restart"/>
            <w:tcBorders>
              <w:top w:val="double" w:sz="4" w:space="0" w:color="auto"/>
              <w:left w:val="single" w:sz="6" w:space="0" w:color="auto"/>
            </w:tcBorders>
            <w:vAlign w:val="center"/>
          </w:tcPr>
          <w:p w14:paraId="24B0DFA3" w14:textId="77777777" w:rsidR="00613B39" w:rsidRPr="009E18E9" w:rsidRDefault="00613B39" w:rsidP="00F85880">
            <w:pPr>
              <w:jc w:val="center"/>
              <w:rPr>
                <w:b/>
                <w:sz w:val="20"/>
                <w:lang w:val="en-GB"/>
              </w:rPr>
            </w:pPr>
            <w:r w:rsidRPr="009E18E9">
              <w:rPr>
                <w:b/>
                <w:sz w:val="20"/>
                <w:lang w:val="en-GB"/>
              </w:rPr>
              <w:t>Activité</w:t>
            </w:r>
            <w:r>
              <w:rPr>
                <w:b/>
                <w:sz w:val="20"/>
                <w:lang w:val="en-GB"/>
              </w:rPr>
              <w:t>s</w:t>
            </w:r>
            <w:r w:rsidRPr="009E18E9">
              <w:rPr>
                <w:vertAlign w:val="superscript"/>
                <w:lang w:val="en-GB"/>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14:paraId="30802651" w14:textId="77777777" w:rsidR="00613B39" w:rsidRPr="009E18E9" w:rsidRDefault="00613B39" w:rsidP="00F85880">
            <w:pPr>
              <w:jc w:val="center"/>
              <w:rPr>
                <w:b/>
                <w:sz w:val="20"/>
                <w:lang w:val="en-GB"/>
              </w:rPr>
            </w:pPr>
            <w:r w:rsidRPr="009E18E9">
              <w:rPr>
                <w:b/>
                <w:sz w:val="20"/>
                <w:lang w:val="en-GB"/>
              </w:rPr>
              <w:t>Mois</w:t>
            </w:r>
            <w:r w:rsidRPr="009E18E9">
              <w:rPr>
                <w:vertAlign w:val="superscript"/>
                <w:lang w:val="en-GB"/>
              </w:rPr>
              <w:t>2</w:t>
            </w:r>
          </w:p>
        </w:tc>
      </w:tr>
      <w:tr w:rsidR="00613B39" w:rsidRPr="009E18E9" w14:paraId="3839CA14" w14:textId="77777777" w:rsidTr="00F85880">
        <w:trPr>
          <w:cantSplit/>
          <w:trHeight w:hRule="exact" w:val="397"/>
          <w:jc w:val="center"/>
        </w:trPr>
        <w:tc>
          <w:tcPr>
            <w:tcW w:w="709" w:type="dxa"/>
            <w:vMerge/>
            <w:tcBorders>
              <w:left w:val="double" w:sz="4" w:space="0" w:color="auto"/>
              <w:bottom w:val="single" w:sz="12" w:space="0" w:color="auto"/>
            </w:tcBorders>
            <w:vAlign w:val="center"/>
          </w:tcPr>
          <w:p w14:paraId="31EC3251" w14:textId="77777777" w:rsidR="00613B39" w:rsidRPr="009E18E9" w:rsidRDefault="00613B39" w:rsidP="00F85880">
            <w:pPr>
              <w:jc w:val="center"/>
              <w:rPr>
                <w:b/>
                <w:sz w:val="20"/>
                <w:lang w:val="en-GB"/>
              </w:rPr>
            </w:pPr>
          </w:p>
        </w:tc>
        <w:tc>
          <w:tcPr>
            <w:tcW w:w="2552" w:type="dxa"/>
            <w:vMerge/>
            <w:tcBorders>
              <w:left w:val="single" w:sz="6" w:space="0" w:color="auto"/>
              <w:bottom w:val="single" w:sz="12" w:space="0" w:color="auto"/>
            </w:tcBorders>
            <w:vAlign w:val="center"/>
          </w:tcPr>
          <w:p w14:paraId="4D532996" w14:textId="77777777" w:rsidR="00613B39" w:rsidRPr="009E18E9" w:rsidRDefault="00613B39" w:rsidP="00F85880">
            <w:pPr>
              <w:jc w:val="center"/>
              <w:rPr>
                <w:b/>
                <w:sz w:val="20"/>
                <w:lang w:val="en-GB"/>
              </w:rPr>
            </w:pPr>
          </w:p>
        </w:tc>
        <w:tc>
          <w:tcPr>
            <w:tcW w:w="709" w:type="dxa"/>
            <w:tcBorders>
              <w:top w:val="single" w:sz="6" w:space="0" w:color="auto"/>
              <w:left w:val="single" w:sz="6" w:space="0" w:color="auto"/>
              <w:bottom w:val="single" w:sz="12" w:space="0" w:color="auto"/>
              <w:right w:val="single" w:sz="6" w:space="0" w:color="auto"/>
            </w:tcBorders>
            <w:vAlign w:val="center"/>
          </w:tcPr>
          <w:p w14:paraId="0A6F495F" w14:textId="77777777" w:rsidR="00613B39" w:rsidRPr="009E18E9" w:rsidRDefault="00613B39" w:rsidP="00F85880">
            <w:pPr>
              <w:jc w:val="center"/>
              <w:rPr>
                <w:b/>
                <w:sz w:val="20"/>
                <w:lang w:val="en-GB"/>
              </w:rPr>
            </w:pPr>
            <w:r w:rsidRPr="009E18E9">
              <w:rPr>
                <w:b/>
                <w:sz w:val="20"/>
                <w:lang w:val="en-GB"/>
              </w:rPr>
              <w:t>1</w:t>
            </w:r>
          </w:p>
        </w:tc>
        <w:tc>
          <w:tcPr>
            <w:tcW w:w="709" w:type="dxa"/>
            <w:tcBorders>
              <w:top w:val="single" w:sz="6" w:space="0" w:color="auto"/>
              <w:left w:val="single" w:sz="6" w:space="0" w:color="auto"/>
              <w:bottom w:val="single" w:sz="12" w:space="0" w:color="auto"/>
              <w:right w:val="single" w:sz="6" w:space="0" w:color="auto"/>
            </w:tcBorders>
            <w:vAlign w:val="center"/>
          </w:tcPr>
          <w:p w14:paraId="6A5E67DF" w14:textId="77777777" w:rsidR="00613B39" w:rsidRPr="009E18E9" w:rsidRDefault="00613B39" w:rsidP="00F85880">
            <w:pPr>
              <w:jc w:val="center"/>
              <w:rPr>
                <w:b/>
                <w:sz w:val="20"/>
                <w:lang w:val="en-GB"/>
              </w:rPr>
            </w:pPr>
            <w:r w:rsidRPr="009E18E9">
              <w:rPr>
                <w:b/>
                <w:sz w:val="20"/>
                <w:lang w:val="en-GB"/>
              </w:rPr>
              <w:t>2</w:t>
            </w:r>
          </w:p>
        </w:tc>
        <w:tc>
          <w:tcPr>
            <w:tcW w:w="709" w:type="dxa"/>
            <w:tcBorders>
              <w:top w:val="single" w:sz="6" w:space="0" w:color="auto"/>
              <w:left w:val="single" w:sz="6" w:space="0" w:color="auto"/>
              <w:bottom w:val="single" w:sz="12" w:space="0" w:color="auto"/>
              <w:right w:val="single" w:sz="6" w:space="0" w:color="auto"/>
            </w:tcBorders>
            <w:vAlign w:val="center"/>
          </w:tcPr>
          <w:p w14:paraId="42C3D637" w14:textId="77777777" w:rsidR="00613B39" w:rsidRPr="009E18E9" w:rsidRDefault="00613B39" w:rsidP="00F85880">
            <w:pPr>
              <w:jc w:val="center"/>
              <w:rPr>
                <w:b/>
                <w:sz w:val="20"/>
                <w:lang w:val="en-GB"/>
              </w:rPr>
            </w:pPr>
            <w:r w:rsidRPr="009E18E9">
              <w:rPr>
                <w:b/>
                <w:sz w:val="20"/>
                <w:lang w:val="en-GB"/>
              </w:rPr>
              <w:t>3</w:t>
            </w:r>
          </w:p>
        </w:tc>
        <w:tc>
          <w:tcPr>
            <w:tcW w:w="708" w:type="dxa"/>
            <w:tcBorders>
              <w:top w:val="single" w:sz="6" w:space="0" w:color="auto"/>
              <w:left w:val="single" w:sz="6" w:space="0" w:color="auto"/>
              <w:bottom w:val="single" w:sz="12" w:space="0" w:color="auto"/>
              <w:right w:val="single" w:sz="6" w:space="0" w:color="auto"/>
            </w:tcBorders>
            <w:vAlign w:val="center"/>
          </w:tcPr>
          <w:p w14:paraId="6DFDCDA6" w14:textId="77777777" w:rsidR="00613B39" w:rsidRPr="009E18E9" w:rsidRDefault="00613B39" w:rsidP="00F85880">
            <w:pPr>
              <w:jc w:val="center"/>
              <w:rPr>
                <w:b/>
                <w:sz w:val="20"/>
                <w:lang w:val="en-GB"/>
              </w:rPr>
            </w:pPr>
            <w:r w:rsidRPr="009E18E9">
              <w:rPr>
                <w:b/>
                <w:sz w:val="20"/>
                <w:lang w:val="en-GB"/>
              </w:rPr>
              <w:t>4</w:t>
            </w:r>
          </w:p>
        </w:tc>
        <w:tc>
          <w:tcPr>
            <w:tcW w:w="567" w:type="dxa"/>
            <w:tcBorders>
              <w:top w:val="single" w:sz="6" w:space="0" w:color="auto"/>
              <w:left w:val="single" w:sz="6" w:space="0" w:color="auto"/>
              <w:bottom w:val="single" w:sz="12" w:space="0" w:color="auto"/>
              <w:right w:val="single" w:sz="6" w:space="0" w:color="auto"/>
            </w:tcBorders>
            <w:vAlign w:val="center"/>
          </w:tcPr>
          <w:p w14:paraId="3CC7590F" w14:textId="77777777" w:rsidR="00613B39" w:rsidRPr="009E18E9" w:rsidRDefault="00613B39" w:rsidP="00F85880">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46B062C0" w14:textId="77777777" w:rsidR="00613B39" w:rsidRPr="009E18E9" w:rsidRDefault="00613B39" w:rsidP="00F85880">
            <w:pPr>
              <w:jc w:val="center"/>
              <w:rPr>
                <w:b/>
                <w:sz w:val="20"/>
                <w:lang w:val="en-GB"/>
              </w:rPr>
            </w:pPr>
            <w:r w:rsidRPr="009E18E9">
              <w:rPr>
                <w:b/>
                <w:sz w:val="20"/>
                <w:lang w:val="en-GB"/>
              </w:rPr>
              <w:t>6</w:t>
            </w:r>
          </w:p>
        </w:tc>
        <w:tc>
          <w:tcPr>
            <w:tcW w:w="567" w:type="dxa"/>
            <w:tcBorders>
              <w:top w:val="single" w:sz="6" w:space="0" w:color="auto"/>
              <w:left w:val="single" w:sz="6" w:space="0" w:color="auto"/>
              <w:bottom w:val="single" w:sz="12" w:space="0" w:color="auto"/>
              <w:right w:val="single" w:sz="6" w:space="0" w:color="auto"/>
            </w:tcBorders>
            <w:vAlign w:val="center"/>
          </w:tcPr>
          <w:p w14:paraId="77C93278" w14:textId="77777777" w:rsidR="00613B39" w:rsidRPr="009E18E9" w:rsidRDefault="00613B39" w:rsidP="00F85880">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7CA213CF" w14:textId="77777777" w:rsidR="00613B39" w:rsidRPr="009E18E9" w:rsidRDefault="00613B39" w:rsidP="00F85880">
            <w:pPr>
              <w:jc w:val="center"/>
              <w:rPr>
                <w:b/>
                <w:sz w:val="20"/>
                <w:lang w:val="en-GB"/>
              </w:rPr>
            </w:pPr>
            <w:r w:rsidRPr="009E18E9">
              <w:rPr>
                <w:b/>
                <w:sz w:val="20"/>
                <w:lang w:val="en-GB"/>
              </w:rPr>
              <w:t>8</w:t>
            </w:r>
          </w:p>
        </w:tc>
        <w:tc>
          <w:tcPr>
            <w:tcW w:w="567" w:type="dxa"/>
            <w:tcBorders>
              <w:top w:val="single" w:sz="6" w:space="0" w:color="auto"/>
              <w:left w:val="single" w:sz="6" w:space="0" w:color="auto"/>
              <w:bottom w:val="single" w:sz="12" w:space="0" w:color="auto"/>
              <w:right w:val="single" w:sz="6" w:space="0" w:color="auto"/>
            </w:tcBorders>
            <w:vAlign w:val="center"/>
          </w:tcPr>
          <w:p w14:paraId="70DEF3E4" w14:textId="77777777" w:rsidR="00613B39" w:rsidRPr="009E18E9" w:rsidRDefault="00613B39" w:rsidP="00F85880">
            <w:pPr>
              <w:jc w:val="center"/>
              <w:rPr>
                <w:b/>
                <w:sz w:val="20"/>
                <w:lang w:val="en-GB"/>
              </w:rPr>
            </w:pPr>
            <w:r w:rsidRPr="009E18E9">
              <w:rPr>
                <w:b/>
                <w:sz w:val="20"/>
                <w:lang w:val="en-GB"/>
              </w:rPr>
              <w:t>9</w:t>
            </w:r>
          </w:p>
        </w:tc>
        <w:tc>
          <w:tcPr>
            <w:tcW w:w="426" w:type="dxa"/>
            <w:tcBorders>
              <w:top w:val="single" w:sz="6" w:space="0" w:color="auto"/>
              <w:left w:val="single" w:sz="6" w:space="0" w:color="auto"/>
              <w:bottom w:val="single" w:sz="12" w:space="0" w:color="auto"/>
              <w:right w:val="single" w:sz="6" w:space="0" w:color="auto"/>
            </w:tcBorders>
            <w:vAlign w:val="center"/>
          </w:tcPr>
          <w:p w14:paraId="343F703C" w14:textId="77777777" w:rsidR="00613B39" w:rsidRPr="009E18E9" w:rsidRDefault="00613B39" w:rsidP="00F85880">
            <w:pPr>
              <w:jc w:val="center"/>
              <w:rPr>
                <w:b/>
                <w:sz w:val="20"/>
                <w:lang w:val="en-GB"/>
              </w:rPr>
            </w:pPr>
            <w:r w:rsidRPr="009E18E9">
              <w:rPr>
                <w:b/>
                <w:sz w:val="20"/>
                <w:lang w:val="en-GB"/>
              </w:rPr>
              <w:t>10</w:t>
            </w:r>
          </w:p>
        </w:tc>
        <w:tc>
          <w:tcPr>
            <w:tcW w:w="567" w:type="dxa"/>
            <w:tcBorders>
              <w:top w:val="single" w:sz="6" w:space="0" w:color="auto"/>
              <w:left w:val="single" w:sz="6" w:space="0" w:color="auto"/>
              <w:bottom w:val="single" w:sz="12" w:space="0" w:color="auto"/>
              <w:right w:val="single" w:sz="6" w:space="0" w:color="auto"/>
            </w:tcBorders>
            <w:vAlign w:val="center"/>
          </w:tcPr>
          <w:p w14:paraId="00C171C3" w14:textId="77777777" w:rsidR="00613B39" w:rsidRPr="009E18E9" w:rsidRDefault="00613B39" w:rsidP="00F85880">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right w:val="single" w:sz="6" w:space="0" w:color="auto"/>
            </w:tcBorders>
            <w:vAlign w:val="center"/>
          </w:tcPr>
          <w:p w14:paraId="1835EFA7" w14:textId="77777777" w:rsidR="00613B39" w:rsidRPr="009E18E9" w:rsidRDefault="00613B39" w:rsidP="00F85880">
            <w:pPr>
              <w:jc w:val="center"/>
              <w:rPr>
                <w:b/>
                <w:sz w:val="20"/>
                <w:lang w:val="en-GB"/>
              </w:rPr>
            </w:pPr>
            <w:r w:rsidRPr="009E18E9">
              <w:rPr>
                <w:b/>
                <w:sz w:val="20"/>
                <w:lang w:val="en-GB"/>
              </w:rPr>
              <w:t>12</w:t>
            </w:r>
          </w:p>
        </w:tc>
        <w:tc>
          <w:tcPr>
            <w:tcW w:w="567" w:type="dxa"/>
            <w:tcBorders>
              <w:top w:val="single" w:sz="6" w:space="0" w:color="auto"/>
              <w:left w:val="single" w:sz="6" w:space="0" w:color="auto"/>
              <w:bottom w:val="single" w:sz="12" w:space="0" w:color="auto"/>
              <w:right w:val="double" w:sz="4" w:space="0" w:color="auto"/>
            </w:tcBorders>
            <w:vAlign w:val="center"/>
          </w:tcPr>
          <w:p w14:paraId="68379AC8" w14:textId="77777777" w:rsidR="00613B39" w:rsidRPr="009E18E9" w:rsidRDefault="00613B39" w:rsidP="00F85880">
            <w:pPr>
              <w:jc w:val="center"/>
              <w:rPr>
                <w:b/>
                <w:sz w:val="20"/>
                <w:lang w:val="en-GB"/>
              </w:rPr>
            </w:pPr>
            <w:r w:rsidRPr="009E18E9">
              <w:rPr>
                <w:b/>
                <w:sz w:val="20"/>
                <w:lang w:val="en-GB"/>
              </w:rPr>
              <w:t>n</w:t>
            </w:r>
          </w:p>
        </w:tc>
      </w:tr>
      <w:tr w:rsidR="00613B39" w:rsidRPr="009E18E9" w14:paraId="5F84453D" w14:textId="77777777" w:rsidTr="00F85880">
        <w:trPr>
          <w:jc w:val="center"/>
        </w:trPr>
        <w:tc>
          <w:tcPr>
            <w:tcW w:w="709" w:type="dxa"/>
            <w:tcBorders>
              <w:top w:val="single" w:sz="12" w:space="0" w:color="auto"/>
              <w:left w:val="double" w:sz="4" w:space="0" w:color="auto"/>
              <w:bottom w:val="single" w:sz="6" w:space="0" w:color="auto"/>
            </w:tcBorders>
            <w:vAlign w:val="center"/>
          </w:tcPr>
          <w:p w14:paraId="1C0A3424" w14:textId="77777777" w:rsidR="00613B39" w:rsidRPr="009E18E9" w:rsidRDefault="00613B39" w:rsidP="00F85880">
            <w:pPr>
              <w:jc w:val="center"/>
              <w:rPr>
                <w:sz w:val="20"/>
                <w:lang w:val="en-GB"/>
              </w:rPr>
            </w:pPr>
            <w:r w:rsidRPr="009E18E9">
              <w:rPr>
                <w:sz w:val="20"/>
                <w:lang w:val="en-GB"/>
              </w:rPr>
              <w:t>1</w:t>
            </w:r>
          </w:p>
        </w:tc>
        <w:tc>
          <w:tcPr>
            <w:tcW w:w="2552" w:type="dxa"/>
            <w:tcBorders>
              <w:top w:val="single" w:sz="12" w:space="0" w:color="auto"/>
              <w:left w:val="single" w:sz="6" w:space="0" w:color="auto"/>
              <w:bottom w:val="single" w:sz="6" w:space="0" w:color="auto"/>
            </w:tcBorders>
          </w:tcPr>
          <w:p w14:paraId="4E7EF882" w14:textId="77777777" w:rsidR="00613B39" w:rsidRPr="009E18E9" w:rsidRDefault="00613B39" w:rsidP="00F85880">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78106C3D" w14:textId="77777777" w:rsidR="00613B39" w:rsidRPr="009E18E9" w:rsidRDefault="00613B39" w:rsidP="00F85880">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29155846" w14:textId="77777777" w:rsidR="00613B39" w:rsidRPr="009E18E9" w:rsidRDefault="00613B39" w:rsidP="00F85880">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32E82F80" w14:textId="77777777" w:rsidR="00613B39" w:rsidRPr="009E18E9" w:rsidRDefault="00613B39" w:rsidP="00F85880">
            <w:pPr>
              <w:rPr>
                <w:lang w:val="en-GB"/>
              </w:rPr>
            </w:pPr>
          </w:p>
        </w:tc>
        <w:tc>
          <w:tcPr>
            <w:tcW w:w="708" w:type="dxa"/>
            <w:tcBorders>
              <w:top w:val="single" w:sz="12" w:space="0" w:color="auto"/>
              <w:left w:val="single" w:sz="6" w:space="0" w:color="auto"/>
              <w:bottom w:val="single" w:sz="6" w:space="0" w:color="auto"/>
              <w:right w:val="single" w:sz="6" w:space="0" w:color="auto"/>
            </w:tcBorders>
          </w:tcPr>
          <w:p w14:paraId="10731293" w14:textId="77777777" w:rsidR="00613B39" w:rsidRPr="009E18E9" w:rsidRDefault="00613B39" w:rsidP="00F85880">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299C5969" w14:textId="77777777" w:rsidR="00613B39" w:rsidRPr="009E18E9" w:rsidRDefault="00613B39" w:rsidP="00F85880">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6E1ED9F9" w14:textId="77777777" w:rsidR="00613B39" w:rsidRPr="009E18E9" w:rsidRDefault="00613B39" w:rsidP="00F85880">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309D1494" w14:textId="77777777" w:rsidR="00613B39" w:rsidRPr="009E18E9" w:rsidRDefault="00613B39" w:rsidP="00F85880">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152B33A1" w14:textId="77777777" w:rsidR="00613B39" w:rsidRPr="009E18E9" w:rsidRDefault="00613B39" w:rsidP="00F85880">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3568745E" w14:textId="77777777" w:rsidR="00613B39" w:rsidRPr="009E18E9" w:rsidRDefault="00613B39" w:rsidP="00F85880">
            <w:pPr>
              <w:rPr>
                <w:lang w:val="en-GB"/>
              </w:rPr>
            </w:pPr>
          </w:p>
        </w:tc>
        <w:tc>
          <w:tcPr>
            <w:tcW w:w="426" w:type="dxa"/>
            <w:tcBorders>
              <w:top w:val="single" w:sz="12" w:space="0" w:color="auto"/>
              <w:left w:val="single" w:sz="6" w:space="0" w:color="auto"/>
              <w:bottom w:val="single" w:sz="6" w:space="0" w:color="auto"/>
              <w:right w:val="single" w:sz="6" w:space="0" w:color="auto"/>
            </w:tcBorders>
          </w:tcPr>
          <w:p w14:paraId="0344FB91" w14:textId="77777777" w:rsidR="00613B39" w:rsidRPr="009E18E9" w:rsidRDefault="00613B39" w:rsidP="00F85880">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08738CBF" w14:textId="77777777" w:rsidR="00613B39" w:rsidRPr="009E18E9" w:rsidRDefault="00613B39" w:rsidP="00F85880">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53EB2F2A" w14:textId="77777777" w:rsidR="00613B39" w:rsidRPr="009E18E9" w:rsidRDefault="00613B39" w:rsidP="00F85880">
            <w:pPr>
              <w:rPr>
                <w:lang w:val="en-GB"/>
              </w:rPr>
            </w:pPr>
          </w:p>
        </w:tc>
        <w:tc>
          <w:tcPr>
            <w:tcW w:w="567" w:type="dxa"/>
            <w:tcBorders>
              <w:top w:val="single" w:sz="12" w:space="0" w:color="auto"/>
              <w:left w:val="single" w:sz="6" w:space="0" w:color="auto"/>
              <w:bottom w:val="single" w:sz="6" w:space="0" w:color="auto"/>
              <w:right w:val="double" w:sz="4" w:space="0" w:color="auto"/>
            </w:tcBorders>
          </w:tcPr>
          <w:p w14:paraId="007D3C70" w14:textId="77777777" w:rsidR="00613B39" w:rsidRPr="009E18E9" w:rsidRDefault="00613B39" w:rsidP="00F85880">
            <w:pPr>
              <w:rPr>
                <w:lang w:val="en-GB"/>
              </w:rPr>
            </w:pPr>
          </w:p>
        </w:tc>
      </w:tr>
      <w:tr w:rsidR="00613B39" w:rsidRPr="009E18E9" w14:paraId="001C2CDF" w14:textId="77777777" w:rsidTr="00F85880">
        <w:trPr>
          <w:jc w:val="center"/>
        </w:trPr>
        <w:tc>
          <w:tcPr>
            <w:tcW w:w="709" w:type="dxa"/>
            <w:tcBorders>
              <w:top w:val="single" w:sz="6" w:space="0" w:color="auto"/>
              <w:left w:val="double" w:sz="4" w:space="0" w:color="auto"/>
              <w:bottom w:val="single" w:sz="6" w:space="0" w:color="auto"/>
            </w:tcBorders>
            <w:vAlign w:val="center"/>
          </w:tcPr>
          <w:p w14:paraId="706129F9" w14:textId="77777777" w:rsidR="00613B39" w:rsidRPr="009E18E9" w:rsidRDefault="00613B39" w:rsidP="00F85880">
            <w:pPr>
              <w:jc w:val="center"/>
              <w:rPr>
                <w:sz w:val="20"/>
                <w:lang w:val="en-GB"/>
              </w:rPr>
            </w:pPr>
            <w:r w:rsidRPr="009E18E9">
              <w:rPr>
                <w:sz w:val="20"/>
                <w:lang w:val="en-GB"/>
              </w:rPr>
              <w:t>2</w:t>
            </w:r>
          </w:p>
        </w:tc>
        <w:tc>
          <w:tcPr>
            <w:tcW w:w="2552" w:type="dxa"/>
            <w:tcBorders>
              <w:top w:val="single" w:sz="6" w:space="0" w:color="auto"/>
              <w:left w:val="single" w:sz="6" w:space="0" w:color="auto"/>
              <w:bottom w:val="single" w:sz="6" w:space="0" w:color="auto"/>
            </w:tcBorders>
          </w:tcPr>
          <w:p w14:paraId="5A942194"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FD908CC"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43378BD"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5ABC39B"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297BB5BA"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9F75EB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1F84FAA"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E1522C5"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BE3BCB3"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ACB16C4"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C351ADE"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C54A34C"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6095CC5"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6038DA51" w14:textId="77777777" w:rsidR="00613B39" w:rsidRPr="009E18E9" w:rsidRDefault="00613B39" w:rsidP="00F85880">
            <w:pPr>
              <w:rPr>
                <w:lang w:val="en-GB"/>
              </w:rPr>
            </w:pPr>
          </w:p>
        </w:tc>
      </w:tr>
      <w:tr w:rsidR="00613B39" w:rsidRPr="009E18E9" w14:paraId="655111A3" w14:textId="77777777" w:rsidTr="00F85880">
        <w:trPr>
          <w:jc w:val="center"/>
        </w:trPr>
        <w:tc>
          <w:tcPr>
            <w:tcW w:w="709" w:type="dxa"/>
            <w:tcBorders>
              <w:top w:val="single" w:sz="6" w:space="0" w:color="auto"/>
              <w:left w:val="double" w:sz="4" w:space="0" w:color="auto"/>
              <w:bottom w:val="single" w:sz="6" w:space="0" w:color="auto"/>
            </w:tcBorders>
            <w:vAlign w:val="center"/>
          </w:tcPr>
          <w:p w14:paraId="53F21983" w14:textId="77777777" w:rsidR="00613B39" w:rsidRPr="009E18E9" w:rsidRDefault="00613B39" w:rsidP="00F85880">
            <w:pPr>
              <w:jc w:val="center"/>
              <w:rPr>
                <w:sz w:val="20"/>
                <w:lang w:val="en-GB"/>
              </w:rPr>
            </w:pPr>
            <w:r w:rsidRPr="009E18E9">
              <w:rPr>
                <w:sz w:val="20"/>
                <w:lang w:val="en-GB"/>
              </w:rPr>
              <w:t>3</w:t>
            </w:r>
          </w:p>
        </w:tc>
        <w:tc>
          <w:tcPr>
            <w:tcW w:w="2552" w:type="dxa"/>
            <w:tcBorders>
              <w:top w:val="single" w:sz="6" w:space="0" w:color="auto"/>
              <w:left w:val="single" w:sz="6" w:space="0" w:color="auto"/>
              <w:bottom w:val="single" w:sz="6" w:space="0" w:color="auto"/>
            </w:tcBorders>
          </w:tcPr>
          <w:p w14:paraId="09C9A0C5"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7294FD4"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6E83C94"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668B4F6"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69F307DF"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B81F34B"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35F52B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AF4575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AC6CAC4"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75DA348"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5E4DF87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040E77B"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4FD5120"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051DDA6C" w14:textId="77777777" w:rsidR="00613B39" w:rsidRPr="009E18E9" w:rsidRDefault="00613B39" w:rsidP="00F85880">
            <w:pPr>
              <w:rPr>
                <w:lang w:val="en-GB"/>
              </w:rPr>
            </w:pPr>
          </w:p>
        </w:tc>
      </w:tr>
      <w:tr w:rsidR="00613B39" w:rsidRPr="009E18E9" w14:paraId="1FF7DACF" w14:textId="77777777" w:rsidTr="00F85880">
        <w:trPr>
          <w:jc w:val="center"/>
        </w:trPr>
        <w:tc>
          <w:tcPr>
            <w:tcW w:w="709" w:type="dxa"/>
            <w:tcBorders>
              <w:top w:val="single" w:sz="6" w:space="0" w:color="auto"/>
              <w:left w:val="double" w:sz="4" w:space="0" w:color="auto"/>
              <w:bottom w:val="single" w:sz="6" w:space="0" w:color="auto"/>
            </w:tcBorders>
            <w:vAlign w:val="center"/>
          </w:tcPr>
          <w:p w14:paraId="721E8117" w14:textId="77777777" w:rsidR="00613B39" w:rsidRPr="009E18E9" w:rsidRDefault="00613B39" w:rsidP="00F85880">
            <w:pPr>
              <w:jc w:val="center"/>
              <w:rPr>
                <w:sz w:val="20"/>
                <w:lang w:val="en-GB"/>
              </w:rPr>
            </w:pPr>
            <w:r w:rsidRPr="009E18E9">
              <w:rPr>
                <w:sz w:val="20"/>
                <w:lang w:val="en-GB"/>
              </w:rPr>
              <w:t>4</w:t>
            </w:r>
          </w:p>
        </w:tc>
        <w:tc>
          <w:tcPr>
            <w:tcW w:w="2552" w:type="dxa"/>
            <w:tcBorders>
              <w:top w:val="single" w:sz="6" w:space="0" w:color="auto"/>
              <w:left w:val="single" w:sz="6" w:space="0" w:color="auto"/>
              <w:bottom w:val="single" w:sz="6" w:space="0" w:color="auto"/>
            </w:tcBorders>
          </w:tcPr>
          <w:p w14:paraId="174B3842"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BB9FAD8"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8D8F327"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5F51255"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05CD27B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A78587D"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5E78D2C"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F1FC20C"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0644A3D"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280ADA6"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3D928895"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98E84BC"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B86FA83"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744541BD" w14:textId="77777777" w:rsidR="00613B39" w:rsidRPr="009E18E9" w:rsidRDefault="00613B39" w:rsidP="00F85880">
            <w:pPr>
              <w:rPr>
                <w:lang w:val="en-GB"/>
              </w:rPr>
            </w:pPr>
          </w:p>
        </w:tc>
      </w:tr>
      <w:tr w:rsidR="00613B39" w:rsidRPr="009E18E9" w14:paraId="61C87EC5" w14:textId="77777777" w:rsidTr="00F85880">
        <w:trPr>
          <w:jc w:val="center"/>
        </w:trPr>
        <w:tc>
          <w:tcPr>
            <w:tcW w:w="709" w:type="dxa"/>
            <w:tcBorders>
              <w:top w:val="single" w:sz="6" w:space="0" w:color="auto"/>
              <w:left w:val="double" w:sz="4" w:space="0" w:color="auto"/>
              <w:bottom w:val="single" w:sz="6" w:space="0" w:color="auto"/>
            </w:tcBorders>
            <w:vAlign w:val="center"/>
          </w:tcPr>
          <w:p w14:paraId="02920774" w14:textId="77777777" w:rsidR="00613B39" w:rsidRPr="009E18E9" w:rsidRDefault="00613B39" w:rsidP="00F85880">
            <w:pPr>
              <w:jc w:val="center"/>
              <w:rPr>
                <w:sz w:val="20"/>
                <w:lang w:val="en-GB"/>
              </w:rPr>
            </w:pPr>
            <w:r w:rsidRPr="009E18E9">
              <w:rPr>
                <w:sz w:val="20"/>
                <w:lang w:val="en-GB"/>
              </w:rPr>
              <w:t>5</w:t>
            </w:r>
          </w:p>
        </w:tc>
        <w:tc>
          <w:tcPr>
            <w:tcW w:w="2552" w:type="dxa"/>
            <w:tcBorders>
              <w:top w:val="single" w:sz="6" w:space="0" w:color="auto"/>
              <w:left w:val="single" w:sz="6" w:space="0" w:color="auto"/>
              <w:bottom w:val="single" w:sz="6" w:space="0" w:color="auto"/>
            </w:tcBorders>
          </w:tcPr>
          <w:p w14:paraId="37348EDC"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6595DB8"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D6D5DD8"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7B60701"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2D377B8B"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48B5697"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085C98E"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792193E"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ADF0C08"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9DD64B3"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D6D000A"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9A777BE"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8A99476"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6CB11D93" w14:textId="77777777" w:rsidR="00613B39" w:rsidRPr="009E18E9" w:rsidRDefault="00613B39" w:rsidP="00F85880">
            <w:pPr>
              <w:rPr>
                <w:lang w:val="en-GB"/>
              </w:rPr>
            </w:pPr>
          </w:p>
        </w:tc>
      </w:tr>
      <w:tr w:rsidR="00613B39" w:rsidRPr="009E18E9" w14:paraId="746CA83B" w14:textId="77777777" w:rsidTr="00F85880">
        <w:trPr>
          <w:jc w:val="center"/>
        </w:trPr>
        <w:tc>
          <w:tcPr>
            <w:tcW w:w="709" w:type="dxa"/>
            <w:tcBorders>
              <w:top w:val="single" w:sz="6" w:space="0" w:color="auto"/>
              <w:left w:val="double" w:sz="4" w:space="0" w:color="auto"/>
              <w:bottom w:val="single" w:sz="6" w:space="0" w:color="auto"/>
            </w:tcBorders>
            <w:vAlign w:val="center"/>
          </w:tcPr>
          <w:p w14:paraId="63B43AD5" w14:textId="77777777" w:rsidR="00613B39" w:rsidRPr="009E18E9" w:rsidRDefault="00613B39" w:rsidP="00F85880">
            <w:pPr>
              <w:jc w:val="center"/>
              <w:rPr>
                <w:sz w:val="20"/>
                <w:lang w:val="en-GB"/>
              </w:rPr>
            </w:pPr>
          </w:p>
        </w:tc>
        <w:tc>
          <w:tcPr>
            <w:tcW w:w="2552" w:type="dxa"/>
            <w:tcBorders>
              <w:top w:val="single" w:sz="6" w:space="0" w:color="auto"/>
              <w:left w:val="single" w:sz="6" w:space="0" w:color="auto"/>
              <w:bottom w:val="single" w:sz="6" w:space="0" w:color="auto"/>
            </w:tcBorders>
          </w:tcPr>
          <w:p w14:paraId="1441F378"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1260043" w14:textId="77777777" w:rsidR="00613B39" w:rsidRPr="009E18E9" w:rsidRDefault="00613B39" w:rsidP="00F85880">
            <w:pPr>
              <w:pStyle w:val="En-tte"/>
              <w:tabs>
                <w:tab w:val="clear" w:pos="4320"/>
                <w:tab w:val="clear" w:pos="8640"/>
              </w:tabs>
              <w:rPr>
                <w:lang w:val="en-GB" w:eastAsia="it-IT"/>
              </w:rPr>
            </w:pPr>
          </w:p>
        </w:tc>
        <w:tc>
          <w:tcPr>
            <w:tcW w:w="709" w:type="dxa"/>
            <w:tcBorders>
              <w:top w:val="single" w:sz="6" w:space="0" w:color="auto"/>
              <w:left w:val="single" w:sz="6" w:space="0" w:color="auto"/>
              <w:bottom w:val="single" w:sz="6" w:space="0" w:color="auto"/>
              <w:right w:val="single" w:sz="6" w:space="0" w:color="auto"/>
            </w:tcBorders>
          </w:tcPr>
          <w:p w14:paraId="69E4D09F"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A244C24"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2D89B588"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705DB94"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6C586F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2D6C50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450C86D"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A25CA40"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36CCCC1F"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9BF970D"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612CD19"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A533031" w14:textId="77777777" w:rsidR="00613B39" w:rsidRPr="009E18E9" w:rsidRDefault="00613B39" w:rsidP="00F85880">
            <w:pPr>
              <w:rPr>
                <w:lang w:val="en-GB"/>
              </w:rPr>
            </w:pPr>
          </w:p>
        </w:tc>
      </w:tr>
      <w:tr w:rsidR="00613B39" w:rsidRPr="009E18E9" w14:paraId="50FA2719" w14:textId="77777777" w:rsidTr="00F85880">
        <w:trPr>
          <w:jc w:val="center"/>
        </w:trPr>
        <w:tc>
          <w:tcPr>
            <w:tcW w:w="709" w:type="dxa"/>
            <w:tcBorders>
              <w:top w:val="single" w:sz="6" w:space="0" w:color="auto"/>
              <w:left w:val="double" w:sz="4" w:space="0" w:color="auto"/>
              <w:bottom w:val="single" w:sz="6" w:space="0" w:color="auto"/>
            </w:tcBorders>
            <w:vAlign w:val="center"/>
          </w:tcPr>
          <w:p w14:paraId="077ED6E0" w14:textId="77777777" w:rsidR="00613B39" w:rsidRPr="009E18E9" w:rsidRDefault="00613B39" w:rsidP="00F85880">
            <w:pPr>
              <w:jc w:val="center"/>
              <w:rPr>
                <w:sz w:val="20"/>
                <w:lang w:val="en-GB"/>
              </w:rPr>
            </w:pPr>
          </w:p>
        </w:tc>
        <w:tc>
          <w:tcPr>
            <w:tcW w:w="2552" w:type="dxa"/>
            <w:tcBorders>
              <w:top w:val="single" w:sz="6" w:space="0" w:color="auto"/>
              <w:left w:val="single" w:sz="6" w:space="0" w:color="auto"/>
              <w:bottom w:val="single" w:sz="6" w:space="0" w:color="auto"/>
            </w:tcBorders>
          </w:tcPr>
          <w:p w14:paraId="2805F12B"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701D564"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C641DD7"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7D9AA01"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545BCD97"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0EB02E7"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2DB4B15"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1DC4570"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A60A73E"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8FCA8EE"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5FE956CD"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5B3D3FC"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ED83866"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7F87054" w14:textId="77777777" w:rsidR="00613B39" w:rsidRPr="009E18E9" w:rsidRDefault="00613B39" w:rsidP="00F85880">
            <w:pPr>
              <w:rPr>
                <w:lang w:val="en-GB"/>
              </w:rPr>
            </w:pPr>
          </w:p>
        </w:tc>
      </w:tr>
      <w:tr w:rsidR="00613B39" w:rsidRPr="009E18E9" w14:paraId="4F7A85BC" w14:textId="77777777" w:rsidTr="00F85880">
        <w:trPr>
          <w:jc w:val="center"/>
        </w:trPr>
        <w:tc>
          <w:tcPr>
            <w:tcW w:w="709" w:type="dxa"/>
            <w:tcBorders>
              <w:top w:val="single" w:sz="6" w:space="0" w:color="auto"/>
              <w:left w:val="double" w:sz="4" w:space="0" w:color="auto"/>
              <w:bottom w:val="single" w:sz="6" w:space="0" w:color="auto"/>
            </w:tcBorders>
            <w:vAlign w:val="center"/>
          </w:tcPr>
          <w:p w14:paraId="27BAC918" w14:textId="77777777" w:rsidR="00613B39" w:rsidRPr="009E18E9" w:rsidRDefault="00613B39" w:rsidP="00F85880">
            <w:pPr>
              <w:jc w:val="center"/>
              <w:rPr>
                <w:sz w:val="20"/>
                <w:lang w:val="en-GB"/>
              </w:rPr>
            </w:pPr>
          </w:p>
        </w:tc>
        <w:tc>
          <w:tcPr>
            <w:tcW w:w="2552" w:type="dxa"/>
            <w:tcBorders>
              <w:top w:val="single" w:sz="6" w:space="0" w:color="auto"/>
              <w:left w:val="single" w:sz="6" w:space="0" w:color="auto"/>
              <w:bottom w:val="single" w:sz="6" w:space="0" w:color="auto"/>
            </w:tcBorders>
          </w:tcPr>
          <w:p w14:paraId="43C15D7C"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C2C27A0"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4F90D33"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17C42E9"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671F8EFA"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0BCFEB6"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D84698E"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BD23378"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A0D55FD"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CA8AB1E"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7DB9806D"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080D054"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8C514BB"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BB9518E" w14:textId="77777777" w:rsidR="00613B39" w:rsidRPr="009E18E9" w:rsidRDefault="00613B39" w:rsidP="00F85880">
            <w:pPr>
              <w:rPr>
                <w:lang w:val="en-GB"/>
              </w:rPr>
            </w:pPr>
          </w:p>
        </w:tc>
      </w:tr>
      <w:tr w:rsidR="00613B39" w:rsidRPr="009E18E9" w14:paraId="73C50F70" w14:textId="77777777" w:rsidTr="00F85880">
        <w:trPr>
          <w:jc w:val="center"/>
        </w:trPr>
        <w:tc>
          <w:tcPr>
            <w:tcW w:w="709" w:type="dxa"/>
            <w:tcBorders>
              <w:top w:val="single" w:sz="6" w:space="0" w:color="auto"/>
              <w:left w:val="double" w:sz="4" w:space="0" w:color="auto"/>
              <w:bottom w:val="single" w:sz="6" w:space="0" w:color="auto"/>
            </w:tcBorders>
            <w:vAlign w:val="center"/>
          </w:tcPr>
          <w:p w14:paraId="2A694C46" w14:textId="77777777" w:rsidR="00613B39" w:rsidRPr="009E18E9" w:rsidRDefault="00613B39" w:rsidP="00F85880">
            <w:pPr>
              <w:jc w:val="center"/>
              <w:rPr>
                <w:sz w:val="20"/>
                <w:lang w:val="en-GB"/>
              </w:rPr>
            </w:pPr>
          </w:p>
        </w:tc>
        <w:tc>
          <w:tcPr>
            <w:tcW w:w="2552" w:type="dxa"/>
            <w:tcBorders>
              <w:top w:val="single" w:sz="6" w:space="0" w:color="auto"/>
              <w:left w:val="single" w:sz="6" w:space="0" w:color="auto"/>
              <w:bottom w:val="single" w:sz="6" w:space="0" w:color="auto"/>
            </w:tcBorders>
          </w:tcPr>
          <w:p w14:paraId="249FDE24"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419D436"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DEED9E3"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F298AC5"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7BD6EFA"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9572444"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F172E6C"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75CF0C0"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38CD7FC"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D46970B"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281D5930"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8F35843"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A8DC34D"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2B8A4D52" w14:textId="77777777" w:rsidR="00613B39" w:rsidRPr="009E18E9" w:rsidRDefault="00613B39" w:rsidP="00F85880">
            <w:pPr>
              <w:rPr>
                <w:lang w:val="en-GB"/>
              </w:rPr>
            </w:pPr>
          </w:p>
        </w:tc>
      </w:tr>
      <w:tr w:rsidR="00613B39" w:rsidRPr="009E18E9" w14:paraId="408A10A8" w14:textId="77777777" w:rsidTr="00F85880">
        <w:trPr>
          <w:jc w:val="center"/>
        </w:trPr>
        <w:tc>
          <w:tcPr>
            <w:tcW w:w="709" w:type="dxa"/>
            <w:tcBorders>
              <w:top w:val="single" w:sz="6" w:space="0" w:color="auto"/>
              <w:left w:val="double" w:sz="4" w:space="0" w:color="auto"/>
              <w:bottom w:val="single" w:sz="6" w:space="0" w:color="auto"/>
            </w:tcBorders>
            <w:vAlign w:val="center"/>
          </w:tcPr>
          <w:p w14:paraId="69EE34EB" w14:textId="77777777" w:rsidR="00613B39" w:rsidRPr="009E18E9" w:rsidRDefault="00613B39" w:rsidP="00F85880">
            <w:pPr>
              <w:jc w:val="center"/>
              <w:rPr>
                <w:sz w:val="20"/>
                <w:lang w:val="en-GB"/>
              </w:rPr>
            </w:pPr>
          </w:p>
        </w:tc>
        <w:tc>
          <w:tcPr>
            <w:tcW w:w="2552" w:type="dxa"/>
            <w:tcBorders>
              <w:top w:val="single" w:sz="6" w:space="0" w:color="auto"/>
              <w:left w:val="single" w:sz="6" w:space="0" w:color="auto"/>
              <w:bottom w:val="single" w:sz="6" w:space="0" w:color="auto"/>
            </w:tcBorders>
          </w:tcPr>
          <w:p w14:paraId="727117AD"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7A62ECC"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D5E3821"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29C12BE"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887EB2D"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155E34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6FC2083"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1780AA5"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53D399B"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8D7A4BC"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23D78755"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E6F82DA"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6FB96CC"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6CD4F363" w14:textId="77777777" w:rsidR="00613B39" w:rsidRPr="009E18E9" w:rsidRDefault="00613B39" w:rsidP="00F85880">
            <w:pPr>
              <w:rPr>
                <w:lang w:val="en-GB"/>
              </w:rPr>
            </w:pPr>
          </w:p>
        </w:tc>
      </w:tr>
      <w:tr w:rsidR="00613B39" w:rsidRPr="009E18E9" w14:paraId="4F7C7688" w14:textId="77777777" w:rsidTr="00F85880">
        <w:trPr>
          <w:jc w:val="center"/>
        </w:trPr>
        <w:tc>
          <w:tcPr>
            <w:tcW w:w="709" w:type="dxa"/>
            <w:tcBorders>
              <w:top w:val="single" w:sz="6" w:space="0" w:color="auto"/>
              <w:left w:val="double" w:sz="4" w:space="0" w:color="auto"/>
              <w:bottom w:val="single" w:sz="6" w:space="0" w:color="auto"/>
            </w:tcBorders>
            <w:vAlign w:val="center"/>
          </w:tcPr>
          <w:p w14:paraId="0BADC1E5" w14:textId="77777777" w:rsidR="00613B39" w:rsidRPr="009E18E9" w:rsidRDefault="00613B39" w:rsidP="00F85880">
            <w:pPr>
              <w:jc w:val="center"/>
              <w:rPr>
                <w:sz w:val="20"/>
                <w:lang w:val="en-GB"/>
              </w:rPr>
            </w:pPr>
          </w:p>
        </w:tc>
        <w:tc>
          <w:tcPr>
            <w:tcW w:w="2552" w:type="dxa"/>
            <w:tcBorders>
              <w:top w:val="single" w:sz="6" w:space="0" w:color="auto"/>
              <w:left w:val="single" w:sz="6" w:space="0" w:color="auto"/>
              <w:bottom w:val="single" w:sz="6" w:space="0" w:color="auto"/>
            </w:tcBorders>
          </w:tcPr>
          <w:p w14:paraId="23F41EE6"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7521393"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2C5ED2E"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E28E471"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51D077A6"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58B08C6"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1DC7C3C"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296B748"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B020273"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724D694"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6B48D82F"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49A7CE8"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5B6B79C"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DAEA1A8" w14:textId="77777777" w:rsidR="00613B39" w:rsidRPr="009E18E9" w:rsidRDefault="00613B39" w:rsidP="00F85880">
            <w:pPr>
              <w:rPr>
                <w:lang w:val="en-GB"/>
              </w:rPr>
            </w:pPr>
          </w:p>
        </w:tc>
      </w:tr>
      <w:tr w:rsidR="00613B39" w:rsidRPr="009E18E9" w14:paraId="7557EF73" w14:textId="77777777" w:rsidTr="00F85880">
        <w:trPr>
          <w:jc w:val="center"/>
        </w:trPr>
        <w:tc>
          <w:tcPr>
            <w:tcW w:w="709" w:type="dxa"/>
            <w:tcBorders>
              <w:top w:val="single" w:sz="6" w:space="0" w:color="auto"/>
              <w:left w:val="double" w:sz="4" w:space="0" w:color="auto"/>
              <w:bottom w:val="single" w:sz="6" w:space="0" w:color="auto"/>
            </w:tcBorders>
            <w:vAlign w:val="center"/>
          </w:tcPr>
          <w:p w14:paraId="74DC2AB3" w14:textId="77777777" w:rsidR="00613B39" w:rsidRPr="009E18E9" w:rsidRDefault="00613B39" w:rsidP="00F85880">
            <w:pPr>
              <w:jc w:val="center"/>
              <w:rPr>
                <w:sz w:val="20"/>
                <w:lang w:val="en-GB"/>
              </w:rPr>
            </w:pPr>
          </w:p>
        </w:tc>
        <w:tc>
          <w:tcPr>
            <w:tcW w:w="2552" w:type="dxa"/>
            <w:tcBorders>
              <w:top w:val="single" w:sz="6" w:space="0" w:color="auto"/>
              <w:left w:val="single" w:sz="6" w:space="0" w:color="auto"/>
              <w:bottom w:val="single" w:sz="6" w:space="0" w:color="auto"/>
            </w:tcBorders>
          </w:tcPr>
          <w:p w14:paraId="3D5F196D"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45F42F1"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597D0F2"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C37B300"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3FDACDBC"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8136AC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BF3569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14CB418"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6A5D821"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3615AE9"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48E945DB"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829B8A7"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39DAD3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30A186D" w14:textId="77777777" w:rsidR="00613B39" w:rsidRPr="009E18E9" w:rsidRDefault="00613B39" w:rsidP="00F85880">
            <w:pPr>
              <w:rPr>
                <w:lang w:val="en-GB"/>
              </w:rPr>
            </w:pPr>
          </w:p>
        </w:tc>
      </w:tr>
      <w:tr w:rsidR="00613B39" w:rsidRPr="009E18E9" w14:paraId="760FA812" w14:textId="77777777" w:rsidTr="00F85880">
        <w:trPr>
          <w:jc w:val="center"/>
        </w:trPr>
        <w:tc>
          <w:tcPr>
            <w:tcW w:w="709" w:type="dxa"/>
            <w:tcBorders>
              <w:top w:val="single" w:sz="6" w:space="0" w:color="auto"/>
              <w:left w:val="double" w:sz="4" w:space="0" w:color="auto"/>
              <w:bottom w:val="single" w:sz="6" w:space="0" w:color="auto"/>
            </w:tcBorders>
            <w:vAlign w:val="center"/>
          </w:tcPr>
          <w:p w14:paraId="498A1785" w14:textId="77777777" w:rsidR="00613B39" w:rsidRPr="009E18E9" w:rsidRDefault="00613B39" w:rsidP="00F85880">
            <w:pPr>
              <w:jc w:val="center"/>
              <w:rPr>
                <w:sz w:val="20"/>
                <w:lang w:val="en-GB"/>
              </w:rPr>
            </w:pPr>
          </w:p>
        </w:tc>
        <w:tc>
          <w:tcPr>
            <w:tcW w:w="2552" w:type="dxa"/>
            <w:tcBorders>
              <w:top w:val="single" w:sz="6" w:space="0" w:color="auto"/>
              <w:left w:val="single" w:sz="6" w:space="0" w:color="auto"/>
              <w:bottom w:val="single" w:sz="6" w:space="0" w:color="auto"/>
            </w:tcBorders>
          </w:tcPr>
          <w:p w14:paraId="51B53630"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FECA65B"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4B6BF83"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1DDBEE3"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02F0CA15"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A854345"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5729E64"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9331128"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7261986"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BAE1C65"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21842C0E"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69AD4FF"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CEA3884"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2086FFCA" w14:textId="77777777" w:rsidR="00613B39" w:rsidRPr="009E18E9" w:rsidRDefault="00613B39" w:rsidP="00F85880">
            <w:pPr>
              <w:rPr>
                <w:lang w:val="en-GB"/>
              </w:rPr>
            </w:pPr>
          </w:p>
        </w:tc>
      </w:tr>
      <w:tr w:rsidR="00613B39" w:rsidRPr="009E18E9" w14:paraId="02D82C77" w14:textId="77777777" w:rsidTr="00F85880">
        <w:trPr>
          <w:jc w:val="center"/>
        </w:trPr>
        <w:tc>
          <w:tcPr>
            <w:tcW w:w="709" w:type="dxa"/>
            <w:tcBorders>
              <w:top w:val="single" w:sz="6" w:space="0" w:color="auto"/>
              <w:left w:val="double" w:sz="4" w:space="0" w:color="auto"/>
              <w:bottom w:val="single" w:sz="6" w:space="0" w:color="auto"/>
            </w:tcBorders>
            <w:vAlign w:val="center"/>
          </w:tcPr>
          <w:p w14:paraId="51AFA383" w14:textId="77777777" w:rsidR="00613B39" w:rsidRPr="009E18E9" w:rsidRDefault="00613B39" w:rsidP="00F85880">
            <w:pPr>
              <w:ind w:left="-25"/>
              <w:jc w:val="center"/>
              <w:rPr>
                <w:sz w:val="20"/>
                <w:lang w:val="en-GB"/>
              </w:rPr>
            </w:pPr>
          </w:p>
        </w:tc>
        <w:tc>
          <w:tcPr>
            <w:tcW w:w="2552" w:type="dxa"/>
            <w:tcBorders>
              <w:top w:val="single" w:sz="6" w:space="0" w:color="auto"/>
              <w:left w:val="single" w:sz="6" w:space="0" w:color="auto"/>
              <w:bottom w:val="single" w:sz="6" w:space="0" w:color="auto"/>
            </w:tcBorders>
          </w:tcPr>
          <w:p w14:paraId="5A20C4DC" w14:textId="77777777" w:rsidR="00613B39" w:rsidRPr="009E18E9" w:rsidRDefault="00613B39" w:rsidP="00F85880">
            <w:pPr>
              <w:ind w:left="-25"/>
              <w:rPr>
                <w:lang w:val="en-GB"/>
              </w:rPr>
            </w:pPr>
          </w:p>
        </w:tc>
        <w:tc>
          <w:tcPr>
            <w:tcW w:w="709" w:type="dxa"/>
            <w:tcBorders>
              <w:top w:val="single" w:sz="6" w:space="0" w:color="auto"/>
              <w:left w:val="single" w:sz="6" w:space="0" w:color="auto"/>
              <w:bottom w:val="single" w:sz="6" w:space="0" w:color="auto"/>
              <w:right w:val="single" w:sz="6" w:space="0" w:color="auto"/>
            </w:tcBorders>
          </w:tcPr>
          <w:p w14:paraId="362D17D2"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AF79C57" w14:textId="77777777" w:rsidR="00613B39" w:rsidRPr="009E18E9" w:rsidRDefault="00613B39" w:rsidP="00F85880">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835B9A2" w14:textId="77777777" w:rsidR="00613B39" w:rsidRPr="009E18E9" w:rsidRDefault="00613B39" w:rsidP="00F85880">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01F316E"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7B7F792"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7A14EC5"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2578DEB"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3EC4C9D"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B43C727" w14:textId="77777777" w:rsidR="00613B39" w:rsidRPr="009E18E9" w:rsidRDefault="00613B39" w:rsidP="00F85880">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23BEBC7"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FD0E525"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BF38A98" w14:textId="77777777" w:rsidR="00613B39" w:rsidRPr="009E18E9" w:rsidRDefault="00613B39" w:rsidP="00F85880">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918AE01" w14:textId="77777777" w:rsidR="00613B39" w:rsidRPr="009E18E9" w:rsidRDefault="00613B39" w:rsidP="00F85880">
            <w:pPr>
              <w:rPr>
                <w:lang w:val="en-GB"/>
              </w:rPr>
            </w:pPr>
          </w:p>
        </w:tc>
      </w:tr>
      <w:tr w:rsidR="00613B39" w:rsidRPr="009E18E9" w14:paraId="343FC9F6" w14:textId="77777777" w:rsidTr="00F85880">
        <w:trPr>
          <w:jc w:val="center"/>
        </w:trPr>
        <w:tc>
          <w:tcPr>
            <w:tcW w:w="709" w:type="dxa"/>
            <w:tcBorders>
              <w:top w:val="single" w:sz="6" w:space="0" w:color="auto"/>
              <w:left w:val="double" w:sz="4" w:space="0" w:color="auto"/>
              <w:bottom w:val="double" w:sz="4" w:space="0" w:color="auto"/>
            </w:tcBorders>
            <w:vAlign w:val="center"/>
          </w:tcPr>
          <w:p w14:paraId="3A2E8B60" w14:textId="77777777" w:rsidR="00613B39" w:rsidRPr="009E18E9" w:rsidRDefault="00613B39" w:rsidP="00F85880">
            <w:pPr>
              <w:ind w:left="-25"/>
              <w:jc w:val="center"/>
              <w:rPr>
                <w:sz w:val="20"/>
                <w:lang w:val="en-GB"/>
              </w:rPr>
            </w:pPr>
            <w:r w:rsidRPr="009E18E9">
              <w:rPr>
                <w:sz w:val="20"/>
                <w:lang w:val="en-GB"/>
              </w:rPr>
              <w:t>n</w:t>
            </w:r>
          </w:p>
        </w:tc>
        <w:tc>
          <w:tcPr>
            <w:tcW w:w="2552" w:type="dxa"/>
            <w:tcBorders>
              <w:top w:val="single" w:sz="6" w:space="0" w:color="auto"/>
              <w:left w:val="single" w:sz="6" w:space="0" w:color="auto"/>
              <w:bottom w:val="double" w:sz="4" w:space="0" w:color="auto"/>
            </w:tcBorders>
          </w:tcPr>
          <w:p w14:paraId="26A5B9EC" w14:textId="77777777" w:rsidR="00613B39" w:rsidRPr="009E18E9" w:rsidRDefault="00613B39" w:rsidP="00F85880">
            <w:pPr>
              <w:ind w:left="-25"/>
              <w:rPr>
                <w:lang w:val="en-GB"/>
              </w:rPr>
            </w:pPr>
          </w:p>
        </w:tc>
        <w:tc>
          <w:tcPr>
            <w:tcW w:w="709" w:type="dxa"/>
            <w:tcBorders>
              <w:top w:val="single" w:sz="6" w:space="0" w:color="auto"/>
              <w:left w:val="single" w:sz="6" w:space="0" w:color="auto"/>
              <w:bottom w:val="double" w:sz="4" w:space="0" w:color="auto"/>
              <w:right w:val="single" w:sz="6" w:space="0" w:color="auto"/>
            </w:tcBorders>
          </w:tcPr>
          <w:p w14:paraId="3EDA4742" w14:textId="77777777" w:rsidR="00613B39" w:rsidRPr="009E18E9" w:rsidRDefault="00613B39" w:rsidP="00F85880">
            <w:pPr>
              <w:rPr>
                <w:lang w:val="en-GB"/>
              </w:rPr>
            </w:pPr>
          </w:p>
        </w:tc>
        <w:tc>
          <w:tcPr>
            <w:tcW w:w="709" w:type="dxa"/>
            <w:tcBorders>
              <w:top w:val="single" w:sz="6" w:space="0" w:color="auto"/>
              <w:left w:val="single" w:sz="6" w:space="0" w:color="auto"/>
              <w:bottom w:val="double" w:sz="4" w:space="0" w:color="auto"/>
              <w:right w:val="single" w:sz="6" w:space="0" w:color="auto"/>
            </w:tcBorders>
          </w:tcPr>
          <w:p w14:paraId="56EC957A" w14:textId="77777777" w:rsidR="00613B39" w:rsidRPr="009E18E9" w:rsidRDefault="00613B39" w:rsidP="00F85880">
            <w:pPr>
              <w:rPr>
                <w:lang w:val="en-GB"/>
              </w:rPr>
            </w:pPr>
          </w:p>
        </w:tc>
        <w:tc>
          <w:tcPr>
            <w:tcW w:w="709" w:type="dxa"/>
            <w:tcBorders>
              <w:top w:val="single" w:sz="6" w:space="0" w:color="auto"/>
              <w:left w:val="single" w:sz="6" w:space="0" w:color="auto"/>
              <w:bottom w:val="double" w:sz="4" w:space="0" w:color="auto"/>
              <w:right w:val="single" w:sz="6" w:space="0" w:color="auto"/>
            </w:tcBorders>
          </w:tcPr>
          <w:p w14:paraId="4D2F55BE" w14:textId="77777777" w:rsidR="00613B39" w:rsidRPr="009E18E9" w:rsidRDefault="00613B39" w:rsidP="00F85880">
            <w:pPr>
              <w:rPr>
                <w:lang w:val="en-GB"/>
              </w:rPr>
            </w:pPr>
          </w:p>
        </w:tc>
        <w:tc>
          <w:tcPr>
            <w:tcW w:w="708" w:type="dxa"/>
            <w:tcBorders>
              <w:top w:val="single" w:sz="6" w:space="0" w:color="auto"/>
              <w:left w:val="single" w:sz="6" w:space="0" w:color="auto"/>
              <w:bottom w:val="double" w:sz="4" w:space="0" w:color="auto"/>
              <w:right w:val="single" w:sz="6" w:space="0" w:color="auto"/>
            </w:tcBorders>
          </w:tcPr>
          <w:p w14:paraId="2BF92D7F" w14:textId="77777777" w:rsidR="00613B39" w:rsidRPr="009E18E9" w:rsidRDefault="00613B39" w:rsidP="00F85880">
            <w:pPr>
              <w:rPr>
                <w:lang w:val="en-GB"/>
              </w:rPr>
            </w:pPr>
          </w:p>
        </w:tc>
        <w:tc>
          <w:tcPr>
            <w:tcW w:w="567" w:type="dxa"/>
            <w:tcBorders>
              <w:top w:val="single" w:sz="6" w:space="0" w:color="auto"/>
              <w:left w:val="single" w:sz="6" w:space="0" w:color="auto"/>
              <w:bottom w:val="double" w:sz="4" w:space="0" w:color="auto"/>
              <w:right w:val="single" w:sz="6" w:space="0" w:color="auto"/>
            </w:tcBorders>
          </w:tcPr>
          <w:p w14:paraId="115321F4" w14:textId="77777777" w:rsidR="00613B39" w:rsidRPr="009E18E9" w:rsidRDefault="00613B39" w:rsidP="00F85880">
            <w:pPr>
              <w:rPr>
                <w:lang w:val="en-GB"/>
              </w:rPr>
            </w:pPr>
          </w:p>
        </w:tc>
        <w:tc>
          <w:tcPr>
            <w:tcW w:w="567" w:type="dxa"/>
            <w:tcBorders>
              <w:top w:val="single" w:sz="6" w:space="0" w:color="auto"/>
              <w:left w:val="single" w:sz="6" w:space="0" w:color="auto"/>
              <w:bottom w:val="double" w:sz="4" w:space="0" w:color="auto"/>
              <w:right w:val="single" w:sz="6" w:space="0" w:color="auto"/>
            </w:tcBorders>
          </w:tcPr>
          <w:p w14:paraId="3D4A45B0" w14:textId="77777777" w:rsidR="00613B39" w:rsidRPr="009E18E9" w:rsidRDefault="00613B39" w:rsidP="00F85880">
            <w:pPr>
              <w:rPr>
                <w:lang w:val="en-GB"/>
              </w:rPr>
            </w:pPr>
          </w:p>
        </w:tc>
        <w:tc>
          <w:tcPr>
            <w:tcW w:w="567" w:type="dxa"/>
            <w:tcBorders>
              <w:top w:val="single" w:sz="6" w:space="0" w:color="auto"/>
              <w:left w:val="single" w:sz="6" w:space="0" w:color="auto"/>
              <w:bottom w:val="double" w:sz="4" w:space="0" w:color="auto"/>
              <w:right w:val="single" w:sz="6" w:space="0" w:color="auto"/>
            </w:tcBorders>
          </w:tcPr>
          <w:p w14:paraId="656045AE" w14:textId="77777777" w:rsidR="00613B39" w:rsidRPr="009E18E9" w:rsidRDefault="00613B39" w:rsidP="00F85880">
            <w:pPr>
              <w:rPr>
                <w:lang w:val="en-GB"/>
              </w:rPr>
            </w:pPr>
          </w:p>
        </w:tc>
        <w:tc>
          <w:tcPr>
            <w:tcW w:w="567" w:type="dxa"/>
            <w:tcBorders>
              <w:top w:val="single" w:sz="6" w:space="0" w:color="auto"/>
              <w:left w:val="single" w:sz="6" w:space="0" w:color="auto"/>
              <w:bottom w:val="double" w:sz="4" w:space="0" w:color="auto"/>
              <w:right w:val="single" w:sz="6" w:space="0" w:color="auto"/>
            </w:tcBorders>
          </w:tcPr>
          <w:p w14:paraId="395E0EC2" w14:textId="77777777" w:rsidR="00613B39" w:rsidRPr="009E18E9" w:rsidRDefault="00613B39" w:rsidP="00F85880">
            <w:pPr>
              <w:rPr>
                <w:lang w:val="en-GB"/>
              </w:rPr>
            </w:pPr>
          </w:p>
        </w:tc>
        <w:tc>
          <w:tcPr>
            <w:tcW w:w="567" w:type="dxa"/>
            <w:tcBorders>
              <w:top w:val="single" w:sz="6" w:space="0" w:color="auto"/>
              <w:left w:val="single" w:sz="6" w:space="0" w:color="auto"/>
              <w:bottom w:val="double" w:sz="4" w:space="0" w:color="auto"/>
              <w:right w:val="single" w:sz="6" w:space="0" w:color="auto"/>
            </w:tcBorders>
          </w:tcPr>
          <w:p w14:paraId="68690D8D" w14:textId="77777777" w:rsidR="00613B39" w:rsidRPr="009E18E9" w:rsidRDefault="00613B39" w:rsidP="00F85880">
            <w:pPr>
              <w:rPr>
                <w:lang w:val="en-GB"/>
              </w:rPr>
            </w:pPr>
          </w:p>
        </w:tc>
        <w:tc>
          <w:tcPr>
            <w:tcW w:w="426" w:type="dxa"/>
            <w:tcBorders>
              <w:top w:val="single" w:sz="6" w:space="0" w:color="auto"/>
              <w:left w:val="single" w:sz="6" w:space="0" w:color="auto"/>
              <w:bottom w:val="double" w:sz="4" w:space="0" w:color="auto"/>
              <w:right w:val="single" w:sz="6" w:space="0" w:color="auto"/>
            </w:tcBorders>
          </w:tcPr>
          <w:p w14:paraId="2139DBB3" w14:textId="77777777" w:rsidR="00613B39" w:rsidRPr="009E18E9" w:rsidRDefault="00613B39" w:rsidP="00F85880">
            <w:pPr>
              <w:rPr>
                <w:lang w:val="en-GB"/>
              </w:rPr>
            </w:pPr>
          </w:p>
        </w:tc>
        <w:tc>
          <w:tcPr>
            <w:tcW w:w="567" w:type="dxa"/>
            <w:tcBorders>
              <w:top w:val="single" w:sz="6" w:space="0" w:color="auto"/>
              <w:left w:val="single" w:sz="6" w:space="0" w:color="auto"/>
              <w:bottom w:val="double" w:sz="4" w:space="0" w:color="auto"/>
              <w:right w:val="single" w:sz="6" w:space="0" w:color="auto"/>
            </w:tcBorders>
          </w:tcPr>
          <w:p w14:paraId="43AE3712" w14:textId="77777777" w:rsidR="00613B39" w:rsidRPr="009E18E9" w:rsidRDefault="00613B39" w:rsidP="00F85880">
            <w:pPr>
              <w:rPr>
                <w:lang w:val="en-GB"/>
              </w:rPr>
            </w:pPr>
          </w:p>
        </w:tc>
        <w:tc>
          <w:tcPr>
            <w:tcW w:w="567" w:type="dxa"/>
            <w:tcBorders>
              <w:top w:val="single" w:sz="6" w:space="0" w:color="auto"/>
              <w:left w:val="single" w:sz="6" w:space="0" w:color="auto"/>
              <w:bottom w:val="double" w:sz="4" w:space="0" w:color="auto"/>
              <w:right w:val="single" w:sz="6" w:space="0" w:color="auto"/>
            </w:tcBorders>
          </w:tcPr>
          <w:p w14:paraId="0D838D9A" w14:textId="77777777" w:rsidR="00613B39" w:rsidRPr="009E18E9" w:rsidRDefault="00613B39" w:rsidP="00F85880">
            <w:pPr>
              <w:rPr>
                <w:lang w:val="en-GB"/>
              </w:rPr>
            </w:pPr>
          </w:p>
        </w:tc>
        <w:tc>
          <w:tcPr>
            <w:tcW w:w="567" w:type="dxa"/>
            <w:tcBorders>
              <w:top w:val="single" w:sz="6" w:space="0" w:color="auto"/>
              <w:left w:val="single" w:sz="6" w:space="0" w:color="auto"/>
              <w:bottom w:val="double" w:sz="4" w:space="0" w:color="auto"/>
              <w:right w:val="double" w:sz="4" w:space="0" w:color="auto"/>
            </w:tcBorders>
          </w:tcPr>
          <w:p w14:paraId="0ADBFB2E" w14:textId="77777777" w:rsidR="00613B39" w:rsidRPr="009E18E9" w:rsidRDefault="00613B39" w:rsidP="00F85880">
            <w:pPr>
              <w:rPr>
                <w:lang w:val="en-GB"/>
              </w:rPr>
            </w:pPr>
          </w:p>
        </w:tc>
      </w:tr>
    </w:tbl>
    <w:p w14:paraId="0E33A954" w14:textId="77777777" w:rsidR="00613B39" w:rsidRPr="009E18E9" w:rsidRDefault="00613B39" w:rsidP="00613B39">
      <w:pPr>
        <w:rPr>
          <w:lang w:val="en-GB"/>
        </w:rPr>
      </w:pPr>
    </w:p>
    <w:p w14:paraId="6EF3AF83" w14:textId="77777777" w:rsidR="00613B39" w:rsidRPr="009E18E9" w:rsidRDefault="00613B39" w:rsidP="00613B39">
      <w:pPr>
        <w:pStyle w:val="Retraitcorpsdetexte"/>
        <w:tabs>
          <w:tab w:val="left" w:pos="360"/>
        </w:tabs>
        <w:ind w:left="360" w:hanging="360"/>
        <w:rPr>
          <w:sz w:val="20"/>
        </w:rPr>
      </w:pPr>
      <w:r w:rsidRPr="009E18E9">
        <w:rPr>
          <w:sz w:val="20"/>
        </w:rPr>
        <w:t>1</w:t>
      </w:r>
      <w:r w:rsidRPr="009E18E9">
        <w:rPr>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14:paraId="15A1370B" w14:textId="77777777" w:rsidR="00613B39" w:rsidRDefault="00613B39" w:rsidP="00613B39">
      <w:pPr>
        <w:pStyle w:val="Retraitcorpsdetexte"/>
        <w:tabs>
          <w:tab w:val="left" w:pos="360"/>
        </w:tabs>
        <w:ind w:left="360" w:hanging="360"/>
        <w:rPr>
          <w:sz w:val="20"/>
        </w:rPr>
      </w:pPr>
      <w:r w:rsidRPr="009E18E9">
        <w:rPr>
          <w:sz w:val="20"/>
        </w:rPr>
        <w:t>2</w:t>
      </w:r>
      <w:r w:rsidRPr="009E18E9">
        <w:rPr>
          <w:sz w:val="20"/>
        </w:rPr>
        <w:tab/>
        <w:t xml:space="preserve">La durée des activités doit être présentée sous </w:t>
      </w:r>
      <w:r>
        <w:rPr>
          <w:sz w:val="20"/>
        </w:rPr>
        <w:t xml:space="preserve">la </w:t>
      </w:r>
      <w:r w:rsidRPr="009E18E9">
        <w:rPr>
          <w:sz w:val="20"/>
        </w:rPr>
        <w:t>forme d'un graphique à barres.</w:t>
      </w:r>
    </w:p>
    <w:p w14:paraId="64C95D9C" w14:textId="77777777" w:rsidR="00613B39" w:rsidRPr="00850E15" w:rsidRDefault="00613B39" w:rsidP="00613B39">
      <w:pPr>
        <w:pStyle w:val="Retraitcorpsdetexte"/>
        <w:tabs>
          <w:tab w:val="left" w:pos="360"/>
        </w:tabs>
        <w:ind w:left="360" w:hanging="360"/>
        <w:jc w:val="center"/>
        <w:rPr>
          <w:b/>
          <w:sz w:val="32"/>
          <w:szCs w:val="32"/>
        </w:rPr>
      </w:pPr>
      <w:r>
        <w:rPr>
          <w:sz w:val="20"/>
        </w:rPr>
        <w:br w:type="page"/>
      </w:r>
      <w:bookmarkStart w:id="86" w:name="_Toc72513667"/>
      <w:bookmarkStart w:id="87" w:name="_Toc72514647"/>
      <w:bookmarkStart w:id="88" w:name="_Toc72514826"/>
      <w:bookmarkStart w:id="89" w:name="_Toc72515061"/>
      <w:bookmarkStart w:id="90" w:name="_Toc189450394"/>
      <w:bookmarkStart w:id="91" w:name="_Toc298343861"/>
      <w:r w:rsidRPr="00850E15">
        <w:rPr>
          <w:b/>
          <w:sz w:val="32"/>
          <w:szCs w:val="32"/>
        </w:rPr>
        <w:lastRenderedPageBreak/>
        <w:t>Section 5. Proposition financière - Formulaires types</w:t>
      </w:r>
      <w:bookmarkEnd w:id="86"/>
      <w:bookmarkEnd w:id="87"/>
      <w:bookmarkEnd w:id="88"/>
      <w:bookmarkEnd w:id="89"/>
      <w:bookmarkEnd w:id="90"/>
      <w:bookmarkEnd w:id="91"/>
    </w:p>
    <w:p w14:paraId="1C1927DB" w14:textId="77777777" w:rsidR="00613B39" w:rsidRDefault="00613B39" w:rsidP="00613B39"/>
    <w:p w14:paraId="0C1AAB8B" w14:textId="77777777" w:rsidR="00613B39" w:rsidRDefault="00613B39" w:rsidP="00613B39">
      <w:pPr>
        <w:jc w:val="both"/>
      </w:pPr>
      <w:r>
        <w:t>[</w:t>
      </w:r>
      <w:r>
        <w:rPr>
          <w:i/>
        </w:rPr>
        <w:t xml:space="preserve">Les commentaires entre crochets </w:t>
      </w:r>
      <w:proofErr w:type="gramStart"/>
      <w:r>
        <w:t>[ ]</w:t>
      </w:r>
      <w:proofErr w:type="gramEnd"/>
      <w:r>
        <w:t xml:space="preserve"> </w:t>
      </w:r>
      <w:r>
        <w:rPr>
          <w:i/>
        </w:rPr>
        <w:t>visent à aider les Candidats présélectionnés à élaborer leurs propositions financières ; ils ne doivent pas figurer sur les propositions financières soumises</w:t>
      </w:r>
      <w:r>
        <w:t>]</w:t>
      </w:r>
    </w:p>
    <w:p w14:paraId="7633A2B3" w14:textId="77777777" w:rsidR="00613B39" w:rsidRDefault="00613B39" w:rsidP="00613B39">
      <w:pPr>
        <w:jc w:val="both"/>
      </w:pPr>
    </w:p>
    <w:p w14:paraId="35F59780" w14:textId="77777777" w:rsidR="00613B39" w:rsidRDefault="00613B39" w:rsidP="00613B39">
      <w:pPr>
        <w:jc w:val="both"/>
      </w:pPr>
      <w: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14:paraId="29C1E7B0" w14:textId="77777777" w:rsidR="00613B39" w:rsidRDefault="00613B39" w:rsidP="00613B39">
      <w:pPr>
        <w:jc w:val="both"/>
      </w:pPr>
    </w:p>
    <w:p w14:paraId="0EE20AC8" w14:textId="77777777" w:rsidR="00613B39" w:rsidRDefault="00613B39" w:rsidP="00613B39">
      <w:pPr>
        <w:jc w:val="both"/>
      </w:pPr>
      <w:r>
        <w:t>[</w:t>
      </w:r>
      <w:r>
        <w:rPr>
          <w:i/>
        </w:rPr>
        <w:t xml:space="preserve">L’annexe « Négociations financières – Décomposition des taux de rémunération ne doit </w:t>
      </w:r>
      <w:r>
        <w:t>être</w:t>
      </w:r>
      <w:r>
        <w:rPr>
          <w:i/>
        </w:rPr>
        <w:t xml:space="preserve"> utilisée que dans le cas de négociations financières lorsque la méthode " Sélection sur la base de la qualité " est adoptée, conformément aux indications du paragraphe 16 de la Section 2</w:t>
      </w:r>
      <w:r>
        <w:t>]</w:t>
      </w:r>
    </w:p>
    <w:p w14:paraId="10C444D8" w14:textId="77777777" w:rsidR="00613B39" w:rsidRDefault="00613B39" w:rsidP="00613B39"/>
    <w:p w14:paraId="5491D00F" w14:textId="77777777" w:rsidR="00613B39" w:rsidRDefault="00613B39" w:rsidP="00613B39">
      <w:r>
        <w:t>FIN-1.</w:t>
      </w:r>
      <w:r>
        <w:tab/>
        <w:t>Lettre de soumission de la Proposition financière</w:t>
      </w:r>
      <w:r>
        <w:tab/>
      </w:r>
      <w:r>
        <w:tab/>
      </w:r>
      <w:r>
        <w:tab/>
      </w:r>
      <w:r>
        <w:tab/>
      </w:r>
      <w:r>
        <w:tab/>
        <w:t>p.38</w:t>
      </w:r>
    </w:p>
    <w:p w14:paraId="78E7B520" w14:textId="77777777" w:rsidR="00613B39" w:rsidRDefault="00613B39" w:rsidP="00613B39"/>
    <w:p w14:paraId="6C1C791E" w14:textId="77777777" w:rsidR="00613B39" w:rsidRDefault="00613B39" w:rsidP="00613B39">
      <w:r>
        <w:t>FIN-2.</w:t>
      </w:r>
      <w:r>
        <w:tab/>
        <w:t>État récapitulatif des coûts</w:t>
      </w:r>
      <w:r>
        <w:tab/>
      </w:r>
      <w:r>
        <w:tab/>
      </w:r>
      <w:r>
        <w:tab/>
      </w:r>
      <w:r>
        <w:tab/>
      </w:r>
      <w:r>
        <w:tab/>
      </w:r>
      <w:r>
        <w:tab/>
      </w:r>
      <w:r>
        <w:tab/>
      </w:r>
      <w:r>
        <w:tab/>
        <w:t>p.39</w:t>
      </w:r>
    </w:p>
    <w:p w14:paraId="1B5F74B4" w14:textId="77777777" w:rsidR="00613B39" w:rsidRDefault="00613B39" w:rsidP="00613B39"/>
    <w:p w14:paraId="380CDA29" w14:textId="77777777" w:rsidR="00613B39" w:rsidRDefault="00613B39" w:rsidP="00613B39">
      <w:r>
        <w:t>FIN-3.</w:t>
      </w:r>
      <w:r>
        <w:tab/>
        <w:t>Ventilation des coûts par activité</w:t>
      </w:r>
      <w:r>
        <w:tab/>
      </w:r>
      <w:r>
        <w:tab/>
      </w:r>
      <w:r>
        <w:tab/>
      </w:r>
      <w:r>
        <w:tab/>
      </w:r>
      <w:r>
        <w:tab/>
      </w:r>
      <w:r>
        <w:tab/>
      </w:r>
      <w:r>
        <w:tab/>
        <w:t>p.40</w:t>
      </w:r>
    </w:p>
    <w:p w14:paraId="601A1648" w14:textId="77777777" w:rsidR="00613B39" w:rsidRDefault="00613B39" w:rsidP="00613B39"/>
    <w:p w14:paraId="63D5BB9E" w14:textId="77777777" w:rsidR="00613B39" w:rsidRDefault="00613B39" w:rsidP="00613B39">
      <w:r>
        <w:t>FIN-4.</w:t>
      </w:r>
      <w:r>
        <w:tab/>
        <w:t xml:space="preserve"> Ventilation des rémunérations (contrat au temps passé)</w:t>
      </w:r>
      <w:r>
        <w:tab/>
      </w:r>
      <w:r>
        <w:tab/>
      </w:r>
      <w:r>
        <w:tab/>
      </w:r>
      <w:r>
        <w:tab/>
        <w:t>p.41</w:t>
      </w:r>
    </w:p>
    <w:p w14:paraId="198B9915" w14:textId="77777777" w:rsidR="00613B39" w:rsidRDefault="00613B39" w:rsidP="00613B39"/>
    <w:p w14:paraId="1B7C77B3" w14:textId="77777777" w:rsidR="00613B39" w:rsidRDefault="00613B39" w:rsidP="00613B39">
      <w:r>
        <w:t>FIN-4.</w:t>
      </w:r>
      <w:r>
        <w:tab/>
        <w:t xml:space="preserve"> Ventilation des rémunérations (contrat au forfait)</w:t>
      </w:r>
      <w:r>
        <w:tab/>
      </w:r>
      <w:r>
        <w:tab/>
      </w:r>
      <w:r>
        <w:tab/>
      </w:r>
      <w:r>
        <w:tab/>
      </w:r>
      <w:r>
        <w:tab/>
        <w:t>p.42</w:t>
      </w:r>
    </w:p>
    <w:p w14:paraId="1108C2EE" w14:textId="77777777" w:rsidR="00613B39" w:rsidRDefault="00613B39" w:rsidP="00613B39"/>
    <w:p w14:paraId="182AE115" w14:textId="77777777" w:rsidR="00613B39" w:rsidRDefault="00613B39" w:rsidP="00613B39">
      <w:r>
        <w:t>FIN-5.</w:t>
      </w:r>
      <w:r>
        <w:tab/>
        <w:t xml:space="preserve">Ventilation des frais remboursables </w:t>
      </w:r>
      <w:r>
        <w:tab/>
      </w:r>
      <w:r>
        <w:tab/>
      </w:r>
      <w:r>
        <w:tab/>
      </w:r>
      <w:r>
        <w:tab/>
      </w:r>
      <w:r>
        <w:tab/>
      </w:r>
      <w:r>
        <w:tab/>
      </w:r>
      <w:r>
        <w:tab/>
        <w:t>p.44</w:t>
      </w:r>
    </w:p>
    <w:p w14:paraId="40099415" w14:textId="77777777" w:rsidR="00613B39" w:rsidRDefault="00613B39" w:rsidP="00613B39"/>
    <w:p w14:paraId="4A82BEF9" w14:textId="77777777" w:rsidR="00613B39" w:rsidRDefault="00613B39" w:rsidP="00613B39">
      <w:r>
        <w:t>FIN-5.</w:t>
      </w:r>
      <w:r>
        <w:tab/>
        <w:t xml:space="preserve">Ventilation des dépenses remboursables </w:t>
      </w:r>
      <w:r>
        <w:tab/>
      </w:r>
      <w:r>
        <w:tab/>
      </w:r>
      <w:r>
        <w:tab/>
      </w:r>
      <w:r>
        <w:tab/>
      </w:r>
      <w:r>
        <w:tab/>
      </w:r>
      <w:r>
        <w:tab/>
        <w:t>p.45</w:t>
      </w:r>
    </w:p>
    <w:p w14:paraId="14E52C07" w14:textId="77777777" w:rsidR="00613B39" w:rsidRDefault="00613B39" w:rsidP="00613B39"/>
    <w:p w14:paraId="36D6CCA7" w14:textId="77777777" w:rsidR="00613B39" w:rsidRDefault="00613B39" w:rsidP="00613B39">
      <w:r>
        <w:t>Annexe : Négociations financières – Décomposition des taux de rémunération</w:t>
      </w:r>
      <w:r>
        <w:tab/>
      </w:r>
      <w:r>
        <w:tab/>
        <w:t>p.47</w:t>
      </w:r>
    </w:p>
    <w:p w14:paraId="697600C7" w14:textId="77777777" w:rsidR="00613B39" w:rsidRDefault="00613B39" w:rsidP="00613B39"/>
    <w:p w14:paraId="6F08B186" w14:textId="77777777" w:rsidR="00613B39" w:rsidRDefault="00613B39" w:rsidP="00613B39"/>
    <w:p w14:paraId="3B8F5CB6" w14:textId="77777777" w:rsidR="00613B39" w:rsidRDefault="00613B39" w:rsidP="00613B39">
      <w:pPr>
        <w:jc w:val="center"/>
        <w:rPr>
          <w:b/>
        </w:rPr>
      </w:pPr>
    </w:p>
    <w:p w14:paraId="05E495DA" w14:textId="77777777" w:rsidR="00613B39" w:rsidRDefault="00613B39" w:rsidP="00613B39">
      <w:pPr>
        <w:jc w:val="center"/>
        <w:rPr>
          <w:b/>
        </w:rPr>
      </w:pPr>
    </w:p>
    <w:p w14:paraId="2D55769B" w14:textId="77777777" w:rsidR="00613B39" w:rsidRDefault="00613B39" w:rsidP="00613B39">
      <w:pPr>
        <w:jc w:val="center"/>
        <w:rPr>
          <w:b/>
          <w:sz w:val="28"/>
        </w:rPr>
      </w:pPr>
      <w:r>
        <w:rPr>
          <w:b/>
        </w:rPr>
        <w:br w:type="page"/>
      </w:r>
      <w:r>
        <w:rPr>
          <w:b/>
        </w:rPr>
        <w:lastRenderedPageBreak/>
        <w:t>Formulaire FIN-1</w:t>
      </w:r>
      <w:r>
        <w:rPr>
          <w:b/>
          <w:sz w:val="28"/>
        </w:rPr>
        <w:t xml:space="preserve">. </w:t>
      </w:r>
      <w:r>
        <w:rPr>
          <w:rFonts w:ascii="Times New Roman Bold" w:hAnsi="Times New Roman Bold"/>
          <w:b/>
          <w:smallCaps/>
          <w:sz w:val="28"/>
        </w:rPr>
        <w:t>Lettre de soumission de la Proposition financière</w:t>
      </w:r>
    </w:p>
    <w:p w14:paraId="42B3EACE" w14:textId="77777777" w:rsidR="00613B39" w:rsidRDefault="00613B39" w:rsidP="00613B39">
      <w:pPr>
        <w:pBdr>
          <w:bottom w:val="single" w:sz="12" w:space="1" w:color="auto"/>
        </w:pBdr>
      </w:pPr>
    </w:p>
    <w:p w14:paraId="0B43BA27" w14:textId="77777777" w:rsidR="00613B39" w:rsidRDefault="00613B39" w:rsidP="00613B39">
      <w:pPr>
        <w:rPr>
          <w:b/>
          <w:sz w:val="28"/>
        </w:rPr>
      </w:pPr>
    </w:p>
    <w:p w14:paraId="4049316D" w14:textId="77777777" w:rsidR="00613B39" w:rsidRDefault="00613B39" w:rsidP="00613B39">
      <w:pPr>
        <w:jc w:val="right"/>
      </w:pPr>
      <w:r>
        <w:t>[</w:t>
      </w:r>
      <w:r>
        <w:rPr>
          <w:i/>
        </w:rPr>
        <w:t>Lieu, date</w:t>
      </w:r>
      <w:r>
        <w:t>]</w:t>
      </w:r>
    </w:p>
    <w:p w14:paraId="52F9F278" w14:textId="77777777" w:rsidR="00613B39" w:rsidRDefault="00613B39" w:rsidP="00613B39">
      <w:pPr>
        <w:spacing w:after="200"/>
        <w:ind w:firstLine="720"/>
      </w:pPr>
      <w:r>
        <w:t>À :</w:t>
      </w:r>
      <w:r>
        <w:tab/>
        <w:t>[</w:t>
      </w:r>
      <w:r>
        <w:rPr>
          <w:i/>
        </w:rPr>
        <w:t>Nom et adresse de l’Autorité contractante</w:t>
      </w:r>
      <w:r>
        <w:t>]</w:t>
      </w:r>
    </w:p>
    <w:p w14:paraId="59D7D78F" w14:textId="77777777" w:rsidR="00613B39" w:rsidRDefault="00613B39" w:rsidP="00613B39">
      <w:pPr>
        <w:spacing w:after="200"/>
        <w:ind w:firstLine="720"/>
      </w:pPr>
      <w:r>
        <w:t>Madame/Monsieur,</w:t>
      </w:r>
    </w:p>
    <w:p w14:paraId="48756D5A" w14:textId="77777777" w:rsidR="00613B39" w:rsidRDefault="00613B39" w:rsidP="00613B39">
      <w:pPr>
        <w:spacing w:after="200"/>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technique. Vous trouverez ci-joint notre Proposition financière qui s’élève à [</w:t>
      </w:r>
      <w:r>
        <w:rPr>
          <w:i/>
        </w:rPr>
        <w:t>montant en lettres et en chiffres</w:t>
      </w:r>
      <w:r>
        <w:t>]</w:t>
      </w:r>
      <w:r>
        <w:rPr>
          <w:rStyle w:val="Appelnotedebasdep"/>
        </w:rPr>
        <w:footnoteReference w:customMarkFollows="1" w:id="5"/>
        <w:t>1</w:t>
      </w:r>
      <w:r>
        <w:t xml:space="preserve"> FCFA, toutes taxes comprises.</w:t>
      </w:r>
    </w:p>
    <w:p w14:paraId="5BF0FED1" w14:textId="77777777" w:rsidR="00613B39" w:rsidRDefault="00613B39" w:rsidP="00613B39">
      <w:pPr>
        <w:spacing w:after="200"/>
        <w:jc w:val="both"/>
      </w:pPr>
      <w: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14:paraId="476C920F" w14:textId="77777777" w:rsidR="00613B39" w:rsidRDefault="00613B39" w:rsidP="00613B39">
      <w:pPr>
        <w:tabs>
          <w:tab w:val="left" w:pos="540"/>
          <w:tab w:val="right" w:pos="9000"/>
        </w:tabs>
        <w:spacing w:after="200"/>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ci-joint, signé par nos soins.</w:t>
      </w:r>
    </w:p>
    <w:p w14:paraId="2B2C2623" w14:textId="77777777" w:rsidR="00613B39" w:rsidRDefault="00613B39" w:rsidP="00613B39">
      <w:pPr>
        <w:tabs>
          <w:tab w:val="left" w:pos="630"/>
        </w:tabs>
      </w:pPr>
    </w:p>
    <w:p w14:paraId="57BFDAA4" w14:textId="77777777" w:rsidR="00613B39" w:rsidRDefault="00613B39" w:rsidP="00613B39">
      <w:pPr>
        <w:tabs>
          <w:tab w:val="left" w:pos="630"/>
        </w:tabs>
      </w:pPr>
      <w:r>
        <w:t>Veuillez agréer, Madame/Monsieur, l’assurance de notre considération distinguée.</w:t>
      </w:r>
    </w:p>
    <w:p w14:paraId="76339BD1" w14:textId="77777777" w:rsidR="00613B39" w:rsidRDefault="00613B39" w:rsidP="00613B39"/>
    <w:p w14:paraId="34EDA3C0" w14:textId="77777777" w:rsidR="00613B39" w:rsidRDefault="00613B39" w:rsidP="00613B39">
      <w:pPr>
        <w:jc w:val="center"/>
      </w:pPr>
    </w:p>
    <w:p w14:paraId="1BAFDC49" w14:textId="77777777" w:rsidR="00613B39" w:rsidRDefault="00613B39" w:rsidP="00613B39">
      <w:pPr>
        <w:rPr>
          <w:u w:val="single"/>
        </w:rPr>
      </w:pPr>
      <w:r>
        <w:t xml:space="preserve">Signature du représentant habilité :  </w:t>
      </w:r>
      <w:r>
        <w:rPr>
          <w:u w:val="single"/>
        </w:rPr>
        <w:t xml:space="preserve"> </w:t>
      </w:r>
      <w:r>
        <w:t>_____________________________________________</w:t>
      </w:r>
      <w:r>
        <w:rPr>
          <w:u w:val="single"/>
        </w:rPr>
        <w:t xml:space="preserve"> </w:t>
      </w:r>
    </w:p>
    <w:p w14:paraId="44A2A6B3" w14:textId="77777777" w:rsidR="00613B39" w:rsidRDefault="00613B39" w:rsidP="00613B39">
      <w:r>
        <w:t>Nom et titre du signataire : ____________________________________________________</w:t>
      </w:r>
    </w:p>
    <w:p w14:paraId="2EE1F420" w14:textId="77777777" w:rsidR="00613B39" w:rsidRDefault="00613B39" w:rsidP="00613B39">
      <w:r>
        <w:t>Nom et adresse du Consultant :  ________________________________________________</w:t>
      </w:r>
    </w:p>
    <w:p w14:paraId="2D5F33F6" w14:textId="77777777" w:rsidR="00613B39" w:rsidRDefault="00613B39" w:rsidP="00613B39">
      <w:r>
        <w:t>Adresse :   __________________________________________________________________</w:t>
      </w:r>
    </w:p>
    <w:p w14:paraId="38593105" w14:textId="77777777" w:rsidR="00613B39" w:rsidRDefault="00613B39" w:rsidP="00613B39">
      <w:r>
        <w:br w:type="page"/>
      </w:r>
    </w:p>
    <w:p w14:paraId="50BA5FB0" w14:textId="77777777" w:rsidR="00613B39" w:rsidRDefault="00613B39" w:rsidP="00613B39">
      <w:pPr>
        <w:ind w:right="900"/>
        <w:jc w:val="center"/>
        <w:rPr>
          <w:b/>
          <w:sz w:val="28"/>
        </w:rPr>
      </w:pPr>
      <w:r>
        <w:rPr>
          <w:b/>
          <w:sz w:val="28"/>
        </w:rPr>
        <w:lastRenderedPageBreak/>
        <w:t xml:space="preserve">Formulaire FIN-2 </w:t>
      </w:r>
      <w:r>
        <w:rPr>
          <w:rFonts w:ascii="Times New Roman Bold" w:hAnsi="Times New Roman Bold"/>
          <w:b/>
          <w:smallCaps/>
          <w:sz w:val="28"/>
        </w:rPr>
        <w:t xml:space="preserve">État récapitulatif des coûts </w:t>
      </w:r>
    </w:p>
    <w:p w14:paraId="18F5B8BC" w14:textId="77777777" w:rsidR="00613B39" w:rsidRDefault="00613B39" w:rsidP="00613B39"/>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613B39" w14:paraId="1E5A103D" w14:textId="77777777" w:rsidTr="00F85880">
        <w:trPr>
          <w:cantSplit/>
          <w:trHeight w:val="1171"/>
          <w:jc w:val="center"/>
        </w:trPr>
        <w:tc>
          <w:tcPr>
            <w:tcW w:w="4244" w:type="dxa"/>
            <w:tcBorders>
              <w:top w:val="double" w:sz="4" w:space="0" w:color="auto"/>
              <w:left w:val="double" w:sz="4" w:space="0" w:color="auto"/>
            </w:tcBorders>
            <w:vAlign w:val="center"/>
          </w:tcPr>
          <w:p w14:paraId="25BCB6F3" w14:textId="77777777" w:rsidR="00613B39" w:rsidRDefault="00613B39" w:rsidP="00F85880">
            <w:pPr>
              <w:pStyle w:val="Titre8"/>
              <w:jc w:val="center"/>
            </w:pPr>
            <w:r>
              <w:t>Poste</w:t>
            </w:r>
          </w:p>
        </w:tc>
        <w:tc>
          <w:tcPr>
            <w:tcW w:w="5783" w:type="dxa"/>
            <w:gridSpan w:val="4"/>
            <w:tcBorders>
              <w:top w:val="double" w:sz="4" w:space="0" w:color="auto"/>
            </w:tcBorders>
            <w:vAlign w:val="center"/>
          </w:tcPr>
          <w:p w14:paraId="53C35A06" w14:textId="77777777" w:rsidR="00613B39" w:rsidRDefault="00613B39" w:rsidP="00F85880">
            <w:pPr>
              <w:spacing w:before="40" w:after="40"/>
              <w:jc w:val="center"/>
              <w:rPr>
                <w:b/>
                <w:sz w:val="20"/>
              </w:rPr>
            </w:pPr>
            <w:r>
              <w:rPr>
                <w:b/>
                <w:sz w:val="20"/>
              </w:rPr>
              <w:t>COUTS (FCFA ou DEVISES)</w:t>
            </w:r>
          </w:p>
          <w:p w14:paraId="0861788B" w14:textId="77777777" w:rsidR="00613B39" w:rsidRDefault="00613B39" w:rsidP="00F85880">
            <w:pPr>
              <w:jc w:val="center"/>
              <w:rPr>
                <w:b/>
              </w:rPr>
            </w:pPr>
            <w:r>
              <w:rPr>
                <w:i/>
                <w:sz w:val="20"/>
              </w:rPr>
              <w:t>(</w:t>
            </w:r>
            <w:proofErr w:type="gramStart"/>
            <w:r>
              <w:rPr>
                <w:i/>
                <w:sz w:val="20"/>
              </w:rPr>
              <w:t>les</w:t>
            </w:r>
            <w:proofErr w:type="gramEnd"/>
            <w:r>
              <w:rPr>
                <w:i/>
                <w:sz w:val="20"/>
              </w:rPr>
              <w:t xml:space="preserve">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devises)</w:t>
            </w:r>
          </w:p>
        </w:tc>
      </w:tr>
      <w:tr w:rsidR="00613B39" w14:paraId="22C14223" w14:textId="77777777" w:rsidTr="00F85880">
        <w:trPr>
          <w:trHeight w:hRule="exact" w:val="851"/>
          <w:jc w:val="center"/>
        </w:trPr>
        <w:tc>
          <w:tcPr>
            <w:tcW w:w="4244" w:type="dxa"/>
            <w:tcBorders>
              <w:top w:val="single" w:sz="12" w:space="0" w:color="auto"/>
              <w:left w:val="double" w:sz="4" w:space="0" w:color="auto"/>
              <w:bottom w:val="double" w:sz="4" w:space="0" w:color="auto"/>
            </w:tcBorders>
            <w:vAlign w:val="center"/>
          </w:tcPr>
          <w:p w14:paraId="002DC04B" w14:textId="77777777" w:rsidR="00613B39" w:rsidRDefault="00613B39" w:rsidP="00F85880">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76369F56" w14:textId="77777777" w:rsidR="00613B39" w:rsidRDefault="00613B39" w:rsidP="00F85880">
            <w:pPr>
              <w:spacing w:before="40"/>
            </w:pPr>
          </w:p>
        </w:tc>
        <w:tc>
          <w:tcPr>
            <w:tcW w:w="1417" w:type="dxa"/>
            <w:tcBorders>
              <w:top w:val="single" w:sz="12" w:space="0" w:color="auto"/>
              <w:bottom w:val="double" w:sz="4" w:space="0" w:color="auto"/>
            </w:tcBorders>
            <w:vAlign w:val="center"/>
          </w:tcPr>
          <w:p w14:paraId="288B98E3" w14:textId="77777777" w:rsidR="00613B39" w:rsidRDefault="00613B39" w:rsidP="00F85880">
            <w:pPr>
              <w:spacing w:before="40"/>
            </w:pPr>
          </w:p>
        </w:tc>
        <w:tc>
          <w:tcPr>
            <w:tcW w:w="1418" w:type="dxa"/>
            <w:tcBorders>
              <w:top w:val="single" w:sz="12" w:space="0" w:color="auto"/>
              <w:bottom w:val="double" w:sz="4" w:space="0" w:color="auto"/>
            </w:tcBorders>
            <w:vAlign w:val="center"/>
          </w:tcPr>
          <w:p w14:paraId="0E74FAE2" w14:textId="77777777" w:rsidR="00613B39" w:rsidRDefault="00613B39" w:rsidP="00F85880">
            <w:pPr>
              <w:spacing w:before="40"/>
            </w:pPr>
          </w:p>
        </w:tc>
        <w:tc>
          <w:tcPr>
            <w:tcW w:w="1559" w:type="dxa"/>
            <w:tcBorders>
              <w:top w:val="single" w:sz="12" w:space="0" w:color="auto"/>
              <w:bottom w:val="double" w:sz="4" w:space="0" w:color="auto"/>
            </w:tcBorders>
            <w:vAlign w:val="center"/>
          </w:tcPr>
          <w:p w14:paraId="38C96F58" w14:textId="77777777" w:rsidR="00613B39" w:rsidRDefault="00613B39" w:rsidP="00F85880">
            <w:pPr>
              <w:spacing w:before="40"/>
            </w:pPr>
          </w:p>
        </w:tc>
      </w:tr>
      <w:tr w:rsidR="00613B39" w14:paraId="321961C1" w14:textId="77777777" w:rsidTr="00F85880">
        <w:trPr>
          <w:trHeight w:hRule="exact" w:val="851"/>
          <w:jc w:val="center"/>
        </w:trPr>
        <w:tc>
          <w:tcPr>
            <w:tcW w:w="4244" w:type="dxa"/>
            <w:tcBorders>
              <w:top w:val="single" w:sz="12" w:space="0" w:color="auto"/>
              <w:left w:val="double" w:sz="4" w:space="0" w:color="auto"/>
              <w:bottom w:val="double" w:sz="4" w:space="0" w:color="auto"/>
            </w:tcBorders>
            <w:vAlign w:val="center"/>
          </w:tcPr>
          <w:p w14:paraId="6B12F0E9" w14:textId="77777777" w:rsidR="00613B39" w:rsidRDefault="00613B39" w:rsidP="00F85880">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50B0FD53" w14:textId="77777777" w:rsidR="00613B39" w:rsidRDefault="00613B39" w:rsidP="00F85880">
            <w:pPr>
              <w:spacing w:before="40"/>
            </w:pPr>
          </w:p>
        </w:tc>
        <w:tc>
          <w:tcPr>
            <w:tcW w:w="1417" w:type="dxa"/>
            <w:tcBorders>
              <w:top w:val="single" w:sz="12" w:space="0" w:color="auto"/>
              <w:bottom w:val="double" w:sz="4" w:space="0" w:color="auto"/>
            </w:tcBorders>
            <w:vAlign w:val="center"/>
          </w:tcPr>
          <w:p w14:paraId="30F33B89" w14:textId="77777777" w:rsidR="00613B39" w:rsidRDefault="00613B39" w:rsidP="00F85880">
            <w:pPr>
              <w:spacing w:before="40"/>
            </w:pPr>
          </w:p>
        </w:tc>
        <w:tc>
          <w:tcPr>
            <w:tcW w:w="1418" w:type="dxa"/>
            <w:tcBorders>
              <w:top w:val="single" w:sz="12" w:space="0" w:color="auto"/>
              <w:bottom w:val="double" w:sz="4" w:space="0" w:color="auto"/>
            </w:tcBorders>
            <w:vAlign w:val="center"/>
          </w:tcPr>
          <w:p w14:paraId="7E3FBD33" w14:textId="77777777" w:rsidR="00613B39" w:rsidRDefault="00613B39" w:rsidP="00F85880">
            <w:pPr>
              <w:spacing w:before="40"/>
            </w:pPr>
          </w:p>
        </w:tc>
        <w:tc>
          <w:tcPr>
            <w:tcW w:w="1559" w:type="dxa"/>
            <w:tcBorders>
              <w:top w:val="single" w:sz="12" w:space="0" w:color="auto"/>
              <w:bottom w:val="double" w:sz="4" w:space="0" w:color="auto"/>
            </w:tcBorders>
            <w:vAlign w:val="center"/>
          </w:tcPr>
          <w:p w14:paraId="6E4A43D6" w14:textId="77777777" w:rsidR="00613B39" w:rsidRDefault="00613B39" w:rsidP="00F85880">
            <w:pPr>
              <w:spacing w:before="40"/>
            </w:pPr>
          </w:p>
        </w:tc>
      </w:tr>
      <w:tr w:rsidR="00613B39" w14:paraId="33EB1BF5" w14:textId="77777777" w:rsidTr="00F85880">
        <w:trPr>
          <w:trHeight w:hRule="exact" w:val="851"/>
          <w:jc w:val="center"/>
        </w:trPr>
        <w:tc>
          <w:tcPr>
            <w:tcW w:w="4244" w:type="dxa"/>
            <w:tcBorders>
              <w:top w:val="single" w:sz="12" w:space="0" w:color="auto"/>
              <w:left w:val="double" w:sz="4" w:space="0" w:color="auto"/>
              <w:bottom w:val="double" w:sz="4" w:space="0" w:color="auto"/>
            </w:tcBorders>
            <w:vAlign w:val="center"/>
          </w:tcPr>
          <w:p w14:paraId="12C7EA14" w14:textId="77777777" w:rsidR="00613B39" w:rsidRDefault="00613B39" w:rsidP="00F85880">
            <w:pPr>
              <w:pStyle w:val="En-tte"/>
              <w:tabs>
                <w:tab w:val="clear" w:pos="4320"/>
                <w:tab w:val="clear" w:pos="8640"/>
              </w:tabs>
              <w:spacing w:before="40"/>
              <w:rPr>
                <w:lang w:eastAsia="it-IT"/>
              </w:rPr>
            </w:pPr>
            <w:r>
              <w:t>Coût total de la proposition financière</w:t>
            </w:r>
            <w:r>
              <w:rPr>
                <w:vertAlign w:val="superscript"/>
              </w:rPr>
              <w:t xml:space="preserve"> </w:t>
            </w:r>
            <w:r>
              <w:rPr>
                <w:rStyle w:val="Appelnotedebasdep"/>
              </w:rPr>
              <w:footnoteReference w:id="6"/>
            </w:r>
          </w:p>
        </w:tc>
        <w:tc>
          <w:tcPr>
            <w:tcW w:w="1389" w:type="dxa"/>
            <w:tcBorders>
              <w:top w:val="single" w:sz="12" w:space="0" w:color="auto"/>
              <w:bottom w:val="double" w:sz="4" w:space="0" w:color="auto"/>
            </w:tcBorders>
            <w:vAlign w:val="center"/>
          </w:tcPr>
          <w:p w14:paraId="1A6BC740" w14:textId="77777777" w:rsidR="00613B39" w:rsidRDefault="00613B39" w:rsidP="00F85880">
            <w:pPr>
              <w:spacing w:before="40"/>
            </w:pPr>
          </w:p>
        </w:tc>
        <w:tc>
          <w:tcPr>
            <w:tcW w:w="1417" w:type="dxa"/>
            <w:tcBorders>
              <w:top w:val="single" w:sz="12" w:space="0" w:color="auto"/>
              <w:bottom w:val="double" w:sz="4" w:space="0" w:color="auto"/>
            </w:tcBorders>
            <w:vAlign w:val="center"/>
          </w:tcPr>
          <w:p w14:paraId="33C7AEC1" w14:textId="77777777" w:rsidR="00613B39" w:rsidRDefault="00613B39" w:rsidP="00F85880">
            <w:pPr>
              <w:spacing w:before="40"/>
            </w:pPr>
          </w:p>
        </w:tc>
        <w:tc>
          <w:tcPr>
            <w:tcW w:w="1418" w:type="dxa"/>
            <w:tcBorders>
              <w:top w:val="single" w:sz="12" w:space="0" w:color="auto"/>
              <w:bottom w:val="double" w:sz="4" w:space="0" w:color="auto"/>
            </w:tcBorders>
            <w:vAlign w:val="center"/>
          </w:tcPr>
          <w:p w14:paraId="0E87E70D" w14:textId="77777777" w:rsidR="00613B39" w:rsidRDefault="00613B39" w:rsidP="00F85880">
            <w:pPr>
              <w:spacing w:before="40"/>
            </w:pPr>
          </w:p>
        </w:tc>
        <w:tc>
          <w:tcPr>
            <w:tcW w:w="1559" w:type="dxa"/>
            <w:tcBorders>
              <w:top w:val="single" w:sz="12" w:space="0" w:color="auto"/>
              <w:bottom w:val="double" w:sz="4" w:space="0" w:color="auto"/>
            </w:tcBorders>
            <w:vAlign w:val="center"/>
          </w:tcPr>
          <w:p w14:paraId="0EB79566" w14:textId="77777777" w:rsidR="00613B39" w:rsidRDefault="00613B39" w:rsidP="00F85880">
            <w:pPr>
              <w:spacing w:before="40"/>
            </w:pPr>
          </w:p>
        </w:tc>
      </w:tr>
    </w:tbl>
    <w:p w14:paraId="5D9C5ECB" w14:textId="77777777" w:rsidR="00613B39" w:rsidRDefault="00613B39" w:rsidP="00613B39">
      <w:pPr>
        <w:pStyle w:val="En-tte"/>
        <w:tabs>
          <w:tab w:val="clear" w:pos="4320"/>
          <w:tab w:val="clear" w:pos="8640"/>
        </w:tabs>
        <w:rPr>
          <w:lang w:eastAsia="it-IT"/>
        </w:rPr>
      </w:pPr>
    </w:p>
    <w:p w14:paraId="52ED74F3" w14:textId="77777777" w:rsidR="00613B39" w:rsidRDefault="00613B39" w:rsidP="00613B39"/>
    <w:p w14:paraId="7AAC7AFF" w14:textId="77777777" w:rsidR="00613B39" w:rsidRDefault="00613B39" w:rsidP="00613B39">
      <w:pPr>
        <w:rPr>
          <w:sz w:val="28"/>
        </w:rPr>
      </w:pPr>
    </w:p>
    <w:p w14:paraId="45F777FB" w14:textId="77777777" w:rsidR="00613B39" w:rsidRDefault="00613B39" w:rsidP="00613B39">
      <w:pPr>
        <w:jc w:val="center"/>
      </w:pPr>
      <w:r>
        <w:rPr>
          <w:sz w:val="28"/>
        </w:rPr>
        <w:br w:type="page"/>
      </w:r>
    </w:p>
    <w:p w14:paraId="41C2AF07" w14:textId="77777777" w:rsidR="00613B39" w:rsidRDefault="00613B39" w:rsidP="00613B39">
      <w:pPr>
        <w:ind w:right="900"/>
        <w:jc w:val="center"/>
        <w:rPr>
          <w:b/>
          <w:sz w:val="28"/>
        </w:rPr>
      </w:pPr>
      <w:r>
        <w:rPr>
          <w:b/>
          <w:sz w:val="28"/>
        </w:rPr>
        <w:lastRenderedPageBreak/>
        <w:t xml:space="preserve">Formulaire FIN-3. </w:t>
      </w:r>
      <w:r>
        <w:rPr>
          <w:rFonts w:ascii="Times New Roman Bold" w:hAnsi="Times New Roman Bold"/>
          <w:b/>
          <w:smallCaps/>
          <w:sz w:val="28"/>
        </w:rPr>
        <w:t>Ventilation des coûts par activité</w:t>
      </w:r>
      <w:r>
        <w:rPr>
          <w:rFonts w:ascii="Times New Roman Bold" w:hAnsi="Times New Roman Bold"/>
          <w:b/>
          <w:smallCaps/>
          <w:sz w:val="28"/>
          <w:vertAlign w:val="superscript"/>
        </w:rPr>
        <w:t>1</w:t>
      </w:r>
    </w:p>
    <w:p w14:paraId="64C16706" w14:textId="77777777" w:rsidR="00613B39" w:rsidRDefault="00613B39" w:rsidP="00613B39"/>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613B39" w14:paraId="3BD395F0" w14:textId="77777777" w:rsidTr="00F85880">
        <w:trPr>
          <w:cantSplit/>
          <w:trHeight w:val="1418"/>
          <w:jc w:val="center"/>
        </w:trPr>
        <w:tc>
          <w:tcPr>
            <w:tcW w:w="2289" w:type="dxa"/>
            <w:tcBorders>
              <w:top w:val="double" w:sz="4" w:space="0" w:color="auto"/>
              <w:bottom w:val="double" w:sz="4" w:space="0" w:color="auto"/>
            </w:tcBorders>
            <w:vAlign w:val="center"/>
          </w:tcPr>
          <w:p w14:paraId="6A9A35F5" w14:textId="77777777" w:rsidR="00613B39" w:rsidRDefault="00613B39" w:rsidP="00F85880">
            <w:pPr>
              <w:spacing w:before="80" w:after="80"/>
              <w:rPr>
                <w:b/>
              </w:rPr>
            </w:pPr>
            <w:r>
              <w:rPr>
                <w:b/>
              </w:rPr>
              <w:t>Groupe d'activités (Etapes</w:t>
            </w:r>
            <w:proofErr w:type="gramStart"/>
            <w:r>
              <w:rPr>
                <w:b/>
              </w:rPr>
              <w:t>):</w:t>
            </w:r>
            <w:proofErr w:type="gramEnd"/>
            <w:r>
              <w:rPr>
                <w:vertAlign w:val="superscript"/>
              </w:rPr>
              <w:t>2</w:t>
            </w:r>
          </w:p>
          <w:p w14:paraId="3914DD9B" w14:textId="77777777" w:rsidR="00613B39" w:rsidRDefault="00613B39" w:rsidP="00F85880">
            <w:pPr>
              <w:pStyle w:val="En-tte"/>
              <w:tabs>
                <w:tab w:val="clear" w:pos="4320"/>
                <w:tab w:val="clear" w:pos="8640"/>
                <w:tab w:val="right" w:pos="4149"/>
              </w:tabs>
              <w:spacing w:after="120"/>
              <w:rPr>
                <w:u w:val="single"/>
                <w:lang w:eastAsia="it-IT"/>
              </w:rPr>
            </w:pPr>
            <w:r>
              <w:rPr>
                <w:lang w:eastAsia="it-IT"/>
              </w:rPr>
              <w:t xml:space="preserve"> </w:t>
            </w:r>
            <w:r>
              <w:rPr>
                <w:u w:val="single"/>
                <w:lang w:eastAsia="it-IT"/>
              </w:rPr>
              <w:tab/>
            </w:r>
          </w:p>
          <w:p w14:paraId="708668D5" w14:textId="77777777" w:rsidR="00613B39" w:rsidRDefault="00613B39" w:rsidP="00F85880">
            <w:pPr>
              <w:pStyle w:val="En-tte"/>
              <w:tabs>
                <w:tab w:val="clear" w:pos="4320"/>
                <w:tab w:val="clear" w:pos="8640"/>
                <w:tab w:val="right" w:pos="4149"/>
              </w:tabs>
              <w:spacing w:after="120"/>
              <w:rPr>
                <w:u w:val="single"/>
              </w:rPr>
            </w:pPr>
            <w:r>
              <w:rPr>
                <w:lang w:eastAsia="it-IT"/>
              </w:rPr>
              <w:t xml:space="preserve"> </w:t>
            </w:r>
            <w:r>
              <w:rPr>
                <w:u w:val="single"/>
                <w:lang w:eastAsia="it-IT"/>
              </w:rPr>
              <w:tab/>
            </w:r>
          </w:p>
        </w:tc>
        <w:tc>
          <w:tcPr>
            <w:tcW w:w="7940" w:type="dxa"/>
            <w:gridSpan w:val="4"/>
            <w:tcBorders>
              <w:top w:val="double" w:sz="4" w:space="0" w:color="auto"/>
              <w:bottom w:val="single" w:sz="8" w:space="0" w:color="auto"/>
            </w:tcBorders>
            <w:vAlign w:val="center"/>
          </w:tcPr>
          <w:p w14:paraId="6F70B84D" w14:textId="77777777" w:rsidR="00613B39" w:rsidRDefault="00613B39" w:rsidP="00F85880">
            <w:pPr>
              <w:spacing w:before="80" w:after="80"/>
            </w:pPr>
            <w:proofErr w:type="gramStart"/>
            <w:r>
              <w:rPr>
                <w:b/>
              </w:rPr>
              <w:t>Description:</w:t>
            </w:r>
            <w:proofErr w:type="gramEnd"/>
            <w:r>
              <w:rPr>
                <w:vertAlign w:val="superscript"/>
              </w:rPr>
              <w:t>3</w:t>
            </w:r>
          </w:p>
          <w:p w14:paraId="525B44CD" w14:textId="77777777" w:rsidR="00613B39" w:rsidRDefault="00613B39" w:rsidP="00F85880">
            <w:pPr>
              <w:pStyle w:val="En-tte"/>
              <w:tabs>
                <w:tab w:val="clear" w:pos="4320"/>
                <w:tab w:val="clear" w:pos="8640"/>
                <w:tab w:val="right" w:pos="7533"/>
              </w:tabs>
              <w:spacing w:after="120"/>
              <w:rPr>
                <w:u w:val="single"/>
                <w:lang w:eastAsia="it-IT"/>
              </w:rPr>
            </w:pPr>
            <w:r>
              <w:rPr>
                <w:lang w:eastAsia="it-IT"/>
              </w:rPr>
              <w:t xml:space="preserve"> </w:t>
            </w:r>
            <w:r>
              <w:rPr>
                <w:u w:val="single"/>
                <w:lang w:eastAsia="it-IT"/>
              </w:rPr>
              <w:tab/>
            </w:r>
          </w:p>
          <w:p w14:paraId="126B5CCB" w14:textId="77777777" w:rsidR="00613B39" w:rsidRDefault="00613B39" w:rsidP="00F85880">
            <w:pPr>
              <w:tabs>
                <w:tab w:val="right" w:pos="7533"/>
              </w:tabs>
              <w:spacing w:before="120" w:after="120"/>
              <w:rPr>
                <w:u w:val="single"/>
              </w:rPr>
            </w:pPr>
            <w:r>
              <w:t xml:space="preserve"> </w:t>
            </w:r>
            <w:r>
              <w:rPr>
                <w:u w:val="single"/>
              </w:rPr>
              <w:tab/>
            </w:r>
          </w:p>
        </w:tc>
      </w:tr>
      <w:tr w:rsidR="00613B39" w14:paraId="24853500" w14:textId="77777777" w:rsidTr="00F85880">
        <w:trPr>
          <w:cantSplit/>
          <w:trHeight w:val="1215"/>
          <w:jc w:val="center"/>
        </w:trPr>
        <w:tc>
          <w:tcPr>
            <w:tcW w:w="2289" w:type="dxa"/>
            <w:tcBorders>
              <w:top w:val="double" w:sz="4" w:space="0" w:color="auto"/>
            </w:tcBorders>
            <w:vAlign w:val="center"/>
          </w:tcPr>
          <w:p w14:paraId="3F2BE8E3" w14:textId="77777777" w:rsidR="00613B39" w:rsidRDefault="00613B39" w:rsidP="00F85880">
            <w:pPr>
              <w:pStyle w:val="Titre8"/>
              <w:spacing w:before="40"/>
              <w:jc w:val="center"/>
            </w:pPr>
            <w:r>
              <w:t>Eléments du coût</w:t>
            </w:r>
          </w:p>
        </w:tc>
        <w:tc>
          <w:tcPr>
            <w:tcW w:w="7940" w:type="dxa"/>
            <w:gridSpan w:val="4"/>
            <w:tcBorders>
              <w:top w:val="double" w:sz="4" w:space="0" w:color="auto"/>
            </w:tcBorders>
            <w:vAlign w:val="center"/>
          </w:tcPr>
          <w:p w14:paraId="129217FF" w14:textId="77777777" w:rsidR="00613B39" w:rsidRDefault="00613B39" w:rsidP="00F85880">
            <w:pPr>
              <w:spacing w:before="40" w:after="40"/>
              <w:jc w:val="center"/>
              <w:rPr>
                <w:b/>
                <w:sz w:val="20"/>
              </w:rPr>
            </w:pPr>
            <w:r>
              <w:rPr>
                <w:b/>
              </w:rPr>
              <w:t>Coûts</w:t>
            </w:r>
            <w:r>
              <w:rPr>
                <w:b/>
                <w:sz w:val="20"/>
              </w:rPr>
              <w:t xml:space="preserve"> (FCFA ou DEVISES)</w:t>
            </w:r>
          </w:p>
          <w:p w14:paraId="09AF48B6" w14:textId="77777777" w:rsidR="00613B39" w:rsidRDefault="00613B39" w:rsidP="00F85880">
            <w:pPr>
              <w:jc w:val="center"/>
              <w:rPr>
                <w:b/>
              </w:rPr>
            </w:pPr>
            <w:r>
              <w:rPr>
                <w:i/>
                <w:sz w:val="20"/>
              </w:rPr>
              <w:t>(</w:t>
            </w:r>
            <w:proofErr w:type="gramStart"/>
            <w:r>
              <w:rPr>
                <w:i/>
                <w:sz w:val="20"/>
              </w:rPr>
              <w:t>les</w:t>
            </w:r>
            <w:proofErr w:type="gramEnd"/>
            <w:r>
              <w:rPr>
                <w:i/>
                <w:sz w:val="20"/>
              </w:rPr>
              <w:t xml:space="preserve">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devises)</w:t>
            </w:r>
          </w:p>
        </w:tc>
      </w:tr>
      <w:tr w:rsidR="00613B39" w14:paraId="0215382C" w14:textId="77777777" w:rsidTr="00F85880">
        <w:trPr>
          <w:trHeight w:hRule="exact" w:val="397"/>
          <w:jc w:val="center"/>
        </w:trPr>
        <w:tc>
          <w:tcPr>
            <w:tcW w:w="2289" w:type="dxa"/>
            <w:tcBorders>
              <w:top w:val="single" w:sz="12" w:space="0" w:color="auto"/>
              <w:bottom w:val="single" w:sz="8" w:space="0" w:color="auto"/>
            </w:tcBorders>
          </w:tcPr>
          <w:p w14:paraId="254F1466" w14:textId="77777777" w:rsidR="00613B39" w:rsidRDefault="00613B39" w:rsidP="00F85880">
            <w:pPr>
              <w:pStyle w:val="En-tte"/>
              <w:tabs>
                <w:tab w:val="clear" w:pos="4320"/>
                <w:tab w:val="clear" w:pos="8640"/>
              </w:tabs>
              <w:spacing w:before="40" w:after="40"/>
              <w:rPr>
                <w:lang w:eastAsia="it-IT"/>
              </w:rPr>
            </w:pPr>
            <w:r>
              <w:rPr>
                <w:lang w:eastAsia="it-IT"/>
              </w:rPr>
              <w:t>Remunération</w:t>
            </w:r>
            <w:r>
              <w:rPr>
                <w:vertAlign w:val="superscript"/>
                <w:lang w:eastAsia="it-IT"/>
              </w:rPr>
              <w:t>4</w:t>
            </w:r>
          </w:p>
        </w:tc>
        <w:tc>
          <w:tcPr>
            <w:tcW w:w="1985" w:type="dxa"/>
            <w:tcBorders>
              <w:top w:val="single" w:sz="12" w:space="0" w:color="auto"/>
              <w:bottom w:val="single" w:sz="8" w:space="0" w:color="auto"/>
            </w:tcBorders>
          </w:tcPr>
          <w:p w14:paraId="65CE46E6" w14:textId="77777777" w:rsidR="00613B39" w:rsidRDefault="00613B39" w:rsidP="00F85880">
            <w:pPr>
              <w:spacing w:before="40" w:after="40"/>
            </w:pPr>
          </w:p>
        </w:tc>
        <w:tc>
          <w:tcPr>
            <w:tcW w:w="1985" w:type="dxa"/>
            <w:tcBorders>
              <w:top w:val="single" w:sz="12" w:space="0" w:color="auto"/>
              <w:bottom w:val="single" w:sz="8" w:space="0" w:color="auto"/>
            </w:tcBorders>
          </w:tcPr>
          <w:p w14:paraId="3582C816" w14:textId="77777777" w:rsidR="00613B39" w:rsidRDefault="00613B39" w:rsidP="00F85880">
            <w:pPr>
              <w:spacing w:before="40" w:after="40"/>
            </w:pPr>
          </w:p>
        </w:tc>
        <w:tc>
          <w:tcPr>
            <w:tcW w:w="1985" w:type="dxa"/>
            <w:tcBorders>
              <w:top w:val="single" w:sz="12" w:space="0" w:color="auto"/>
              <w:bottom w:val="single" w:sz="8" w:space="0" w:color="auto"/>
            </w:tcBorders>
          </w:tcPr>
          <w:p w14:paraId="7542C85C" w14:textId="77777777" w:rsidR="00613B39" w:rsidRDefault="00613B39" w:rsidP="00F85880">
            <w:pPr>
              <w:spacing w:before="40" w:after="40"/>
            </w:pPr>
          </w:p>
        </w:tc>
        <w:tc>
          <w:tcPr>
            <w:tcW w:w="1985" w:type="dxa"/>
            <w:tcBorders>
              <w:top w:val="single" w:sz="12" w:space="0" w:color="auto"/>
              <w:bottom w:val="single" w:sz="8" w:space="0" w:color="auto"/>
            </w:tcBorders>
          </w:tcPr>
          <w:p w14:paraId="1E0D5F7E" w14:textId="77777777" w:rsidR="00613B39" w:rsidRDefault="00613B39" w:rsidP="00F85880">
            <w:pPr>
              <w:spacing w:before="40" w:after="40"/>
            </w:pPr>
          </w:p>
        </w:tc>
      </w:tr>
      <w:tr w:rsidR="00613B39" w14:paraId="65005DAD" w14:textId="77777777" w:rsidTr="00F85880">
        <w:trPr>
          <w:trHeight w:hRule="exact" w:val="397"/>
          <w:jc w:val="center"/>
        </w:trPr>
        <w:tc>
          <w:tcPr>
            <w:tcW w:w="2289" w:type="dxa"/>
            <w:tcBorders>
              <w:top w:val="single" w:sz="8" w:space="0" w:color="auto"/>
              <w:right w:val="single" w:sz="8" w:space="0" w:color="auto"/>
            </w:tcBorders>
            <w:vAlign w:val="center"/>
          </w:tcPr>
          <w:p w14:paraId="0318A9D5" w14:textId="77777777" w:rsidR="00613B39" w:rsidRDefault="00613B39" w:rsidP="00F85880">
            <w:pPr>
              <w:spacing w:before="40" w:after="40"/>
            </w:pPr>
            <w:r>
              <w:t>Frais remboursables</w:t>
            </w:r>
            <w:r>
              <w:rPr>
                <w:vertAlign w:val="superscript"/>
              </w:rPr>
              <w:t xml:space="preserve"> </w:t>
            </w:r>
          </w:p>
        </w:tc>
        <w:tc>
          <w:tcPr>
            <w:tcW w:w="1985" w:type="dxa"/>
            <w:tcBorders>
              <w:top w:val="single" w:sz="8" w:space="0" w:color="auto"/>
              <w:left w:val="single" w:sz="8" w:space="0" w:color="auto"/>
              <w:bottom w:val="single" w:sz="8" w:space="0" w:color="auto"/>
              <w:right w:val="single" w:sz="8" w:space="0" w:color="auto"/>
            </w:tcBorders>
          </w:tcPr>
          <w:p w14:paraId="64380C8C" w14:textId="77777777" w:rsidR="00613B39" w:rsidRDefault="00613B39" w:rsidP="00F85880">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5546423A" w14:textId="77777777" w:rsidR="00613B39" w:rsidRDefault="00613B39" w:rsidP="00F85880">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0367886F" w14:textId="77777777" w:rsidR="00613B39" w:rsidRDefault="00613B39" w:rsidP="00F85880">
            <w:pPr>
              <w:spacing w:before="40" w:after="40"/>
            </w:pPr>
          </w:p>
        </w:tc>
        <w:tc>
          <w:tcPr>
            <w:tcW w:w="1985" w:type="dxa"/>
            <w:tcBorders>
              <w:top w:val="single" w:sz="8" w:space="0" w:color="auto"/>
              <w:left w:val="single" w:sz="8" w:space="0" w:color="auto"/>
              <w:bottom w:val="single" w:sz="8" w:space="0" w:color="auto"/>
            </w:tcBorders>
          </w:tcPr>
          <w:p w14:paraId="35E9CA3D" w14:textId="77777777" w:rsidR="00613B39" w:rsidRDefault="00613B39" w:rsidP="00F85880">
            <w:pPr>
              <w:spacing w:before="40" w:after="40"/>
            </w:pPr>
          </w:p>
        </w:tc>
      </w:tr>
      <w:tr w:rsidR="00613B39" w14:paraId="4F592388" w14:textId="77777777" w:rsidTr="00F85880">
        <w:trPr>
          <w:trHeight w:hRule="exact" w:val="397"/>
          <w:jc w:val="center"/>
        </w:trPr>
        <w:tc>
          <w:tcPr>
            <w:tcW w:w="2289" w:type="dxa"/>
            <w:tcBorders>
              <w:top w:val="single" w:sz="8" w:space="0" w:color="auto"/>
            </w:tcBorders>
          </w:tcPr>
          <w:p w14:paraId="5A1695AE" w14:textId="77777777" w:rsidR="00613B39" w:rsidRDefault="00613B39" w:rsidP="00F85880">
            <w:pPr>
              <w:spacing w:before="40" w:after="40"/>
            </w:pPr>
            <w:r>
              <w:t>Totaux partiels</w:t>
            </w:r>
          </w:p>
        </w:tc>
        <w:tc>
          <w:tcPr>
            <w:tcW w:w="1985" w:type="dxa"/>
            <w:tcBorders>
              <w:top w:val="single" w:sz="8" w:space="0" w:color="auto"/>
            </w:tcBorders>
          </w:tcPr>
          <w:p w14:paraId="2F791A44" w14:textId="77777777" w:rsidR="00613B39" w:rsidRDefault="00613B39" w:rsidP="00F85880">
            <w:pPr>
              <w:pStyle w:val="En-tte"/>
              <w:tabs>
                <w:tab w:val="clear" w:pos="4320"/>
                <w:tab w:val="clear" w:pos="8640"/>
              </w:tabs>
              <w:spacing w:before="40" w:after="40"/>
              <w:rPr>
                <w:lang w:eastAsia="it-IT"/>
              </w:rPr>
            </w:pPr>
          </w:p>
        </w:tc>
        <w:tc>
          <w:tcPr>
            <w:tcW w:w="1985" w:type="dxa"/>
            <w:tcBorders>
              <w:top w:val="single" w:sz="8" w:space="0" w:color="auto"/>
            </w:tcBorders>
          </w:tcPr>
          <w:p w14:paraId="53F16550" w14:textId="77777777" w:rsidR="00613B39" w:rsidRDefault="00613B39" w:rsidP="00F85880">
            <w:pPr>
              <w:spacing w:before="40" w:after="40"/>
            </w:pPr>
          </w:p>
        </w:tc>
        <w:tc>
          <w:tcPr>
            <w:tcW w:w="1985" w:type="dxa"/>
            <w:tcBorders>
              <w:top w:val="single" w:sz="8" w:space="0" w:color="auto"/>
            </w:tcBorders>
          </w:tcPr>
          <w:p w14:paraId="6EC89A42" w14:textId="77777777" w:rsidR="00613B39" w:rsidRDefault="00613B39" w:rsidP="00F85880">
            <w:pPr>
              <w:pStyle w:val="En-tte"/>
              <w:tabs>
                <w:tab w:val="clear" w:pos="4320"/>
                <w:tab w:val="clear" w:pos="8640"/>
              </w:tabs>
              <w:spacing w:before="40" w:after="40"/>
              <w:rPr>
                <w:lang w:eastAsia="it-IT"/>
              </w:rPr>
            </w:pPr>
          </w:p>
        </w:tc>
        <w:tc>
          <w:tcPr>
            <w:tcW w:w="1985" w:type="dxa"/>
            <w:tcBorders>
              <w:top w:val="single" w:sz="8" w:space="0" w:color="auto"/>
            </w:tcBorders>
          </w:tcPr>
          <w:p w14:paraId="20D2BAE8" w14:textId="77777777" w:rsidR="00613B39" w:rsidRDefault="00613B39" w:rsidP="00F85880">
            <w:pPr>
              <w:spacing w:before="40" w:after="40"/>
              <w:jc w:val="center"/>
            </w:pPr>
          </w:p>
        </w:tc>
      </w:tr>
    </w:tbl>
    <w:p w14:paraId="29B4FCA9" w14:textId="77777777" w:rsidR="00613B39" w:rsidRDefault="00613B39" w:rsidP="00613B39">
      <w:pPr>
        <w:pStyle w:val="En-tte"/>
        <w:tabs>
          <w:tab w:val="clear" w:pos="4320"/>
          <w:tab w:val="clear" w:pos="8640"/>
        </w:tabs>
        <w:rPr>
          <w:lang w:eastAsia="it-IT"/>
        </w:rPr>
      </w:pPr>
    </w:p>
    <w:p w14:paraId="1F4DBA96" w14:textId="77777777" w:rsidR="00613B39" w:rsidRDefault="00613B39" w:rsidP="00613B39">
      <w:pPr>
        <w:pStyle w:val="Notedebasdepage"/>
      </w:pPr>
      <w:r>
        <w:t>1</w:t>
      </w:r>
      <w:r>
        <w:tab/>
        <w:t>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w:t>
      </w:r>
      <w:proofErr w:type="gramStart"/>
      <w:r>
        <w:t>);</w:t>
      </w:r>
      <w:proofErr w:type="gramEnd"/>
      <w:r>
        <w:t xml:space="preserve"> le Soumissionnaire</w:t>
      </w:r>
      <w:r w:rsidDel="00577BD1">
        <w:t xml:space="preserve"> </w:t>
      </w:r>
      <w:r>
        <w:t>complétera un Formulaire FIN-3 différent pour chaque groupe d’activités. Le total des totaux partiels de tous les Formulaires FIN-3 doit correspondre au Coût total de la Proposition financière indiqué sur le Formulaire FIN-2.</w:t>
      </w:r>
    </w:p>
    <w:p w14:paraId="03FBC225" w14:textId="77777777" w:rsidR="00613B39" w:rsidRDefault="00613B39" w:rsidP="00613B39">
      <w:pPr>
        <w:pStyle w:val="Notedebasdepage"/>
        <w:tabs>
          <w:tab w:val="left" w:pos="360"/>
        </w:tabs>
        <w:ind w:left="360" w:hanging="360"/>
      </w:pPr>
      <w:r>
        <w:t>2</w:t>
      </w:r>
      <w:r>
        <w:tab/>
        <w:t xml:space="preserve">Les noms des activités (Etapes) doivent être le même, ou correspondre, à ceux apparaissant à la deuxième colonne du Formulaire </w:t>
      </w:r>
      <w:smartTag w:uri="urn:schemas-microsoft-com:office:smarttags" w:element="stockticker">
        <w:r>
          <w:t>TECH</w:t>
        </w:r>
      </w:smartTag>
      <w:r>
        <w:t>-8.</w:t>
      </w:r>
    </w:p>
    <w:p w14:paraId="6C53BB03" w14:textId="77777777" w:rsidR="00613B39" w:rsidRDefault="00613B39" w:rsidP="00613B39">
      <w:pPr>
        <w:pStyle w:val="Notedebasdepage"/>
        <w:tabs>
          <w:tab w:val="left" w:pos="360"/>
        </w:tabs>
        <w:ind w:left="360" w:hanging="360"/>
      </w:pPr>
      <w:r>
        <w:t>3</w:t>
      </w:r>
      <w:r>
        <w:tab/>
        <w:t>Brèves descriptions des activités dont la ventilation des coûts figure sur le présent Formulaire.</w:t>
      </w:r>
    </w:p>
    <w:p w14:paraId="633A5D6C" w14:textId="77777777" w:rsidR="00613B39" w:rsidRDefault="00613B39" w:rsidP="00613B39">
      <w:pPr>
        <w:pStyle w:val="Notedebasdepage"/>
        <w:tabs>
          <w:tab w:val="left" w:pos="360"/>
        </w:tabs>
        <w:ind w:left="360" w:hanging="360"/>
      </w:pPr>
      <w:r>
        <w:t>4</w:t>
      </w:r>
      <w:r>
        <w:tab/>
        <w:t>La Rémunération et les Dépenses remboursables doivent correspondre aux Coûts totaux indiqués dans les Formulaires FIN-4 et FIN-5, respectivement.</w:t>
      </w:r>
    </w:p>
    <w:p w14:paraId="511ED179" w14:textId="77777777" w:rsidR="00613B39" w:rsidRDefault="00613B39" w:rsidP="00613B39"/>
    <w:p w14:paraId="2656F59C" w14:textId="77777777" w:rsidR="00613B39" w:rsidRDefault="00613B39" w:rsidP="00613B39">
      <w:pPr>
        <w:rPr>
          <w:sz w:val="28"/>
        </w:rPr>
      </w:pPr>
    </w:p>
    <w:p w14:paraId="711935AA" w14:textId="77777777" w:rsidR="00613B39" w:rsidRDefault="00613B39" w:rsidP="00613B39">
      <w:pPr>
        <w:rPr>
          <w:sz w:val="28"/>
        </w:rPr>
      </w:pPr>
      <w:r>
        <w:rPr>
          <w:sz w:val="28"/>
        </w:rPr>
        <w:br w:type="page"/>
      </w:r>
    </w:p>
    <w:p w14:paraId="6F2CAC59" w14:textId="77777777" w:rsidR="00613B39" w:rsidRDefault="00613B39" w:rsidP="00613B39">
      <w:pPr>
        <w:jc w:val="center"/>
        <w:rPr>
          <w:rFonts w:ascii="Times New Roman Bold" w:hAnsi="Times New Roman Bold"/>
          <w:b/>
          <w:smallCaps/>
        </w:rPr>
      </w:pPr>
      <w:r>
        <w:rPr>
          <w:b/>
          <w:sz w:val="28"/>
        </w:rPr>
        <w:lastRenderedPageBreak/>
        <w:t>Formulaire FIN-4</w:t>
      </w:r>
      <w:r>
        <w:rPr>
          <w:sz w:val="28"/>
        </w:rPr>
        <w:t xml:space="preserve">. </w:t>
      </w:r>
      <w:r>
        <w:rPr>
          <w:rFonts w:ascii="Times New Roman Bold" w:hAnsi="Times New Roman Bold"/>
          <w:b/>
          <w:smallCaps/>
          <w:sz w:val="28"/>
        </w:rPr>
        <w:t xml:space="preserve">Ventilation de la rémunération </w:t>
      </w:r>
      <w:r>
        <w:rPr>
          <w:rStyle w:val="Appelnotedebasdep"/>
          <w:rFonts w:ascii="Times New Roman Bold" w:hAnsi="Times New Roman Bold"/>
          <w:b/>
          <w:smallCaps/>
        </w:rPr>
        <w:footnoteReference w:customMarkFollows="1" w:id="7"/>
        <w:t>1</w:t>
      </w:r>
    </w:p>
    <w:p w14:paraId="1FDCBA43" w14:textId="77777777" w:rsidR="00613B39" w:rsidRDefault="00613B39" w:rsidP="00613B39">
      <w:pPr>
        <w:jc w:val="center"/>
      </w:pPr>
    </w:p>
    <w:p w14:paraId="71E24D6A" w14:textId="77777777" w:rsidR="00613B39" w:rsidRDefault="00613B39" w:rsidP="00613B39">
      <w:pPr>
        <w:jc w:val="center"/>
      </w:pPr>
      <w:r>
        <w:t xml:space="preserve">(Ce Formulaire FIN-4 est à utiliser uniquement dans le cas </w:t>
      </w:r>
      <w:proofErr w:type="gramStart"/>
      <w:r>
        <w:t>où  un</w:t>
      </w:r>
      <w:proofErr w:type="gramEnd"/>
      <w:r>
        <w:t xml:space="preserve"> Marché au temps passé est inclus dans la DP)</w:t>
      </w:r>
    </w:p>
    <w:p w14:paraId="11C0DABD" w14:textId="77777777" w:rsidR="00613B39" w:rsidRDefault="00613B39" w:rsidP="00613B39">
      <w:pPr>
        <w:jc w:val="center"/>
      </w:pPr>
    </w:p>
    <w:tbl>
      <w:tblPr>
        <w:tblW w:w="100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8"/>
        <w:gridCol w:w="1654"/>
        <w:gridCol w:w="1361"/>
        <w:gridCol w:w="1565"/>
        <w:gridCol w:w="982"/>
        <w:gridCol w:w="992"/>
        <w:gridCol w:w="1134"/>
        <w:gridCol w:w="1276"/>
      </w:tblGrid>
      <w:tr w:rsidR="00613B39" w14:paraId="09B2CBF0" w14:textId="77777777" w:rsidTr="00F85880">
        <w:trPr>
          <w:cantSplit/>
          <w:jc w:val="center"/>
        </w:trPr>
        <w:tc>
          <w:tcPr>
            <w:tcW w:w="10032" w:type="dxa"/>
            <w:gridSpan w:val="8"/>
            <w:tcBorders>
              <w:top w:val="double" w:sz="4" w:space="0" w:color="auto"/>
              <w:bottom w:val="double" w:sz="4" w:space="0" w:color="auto"/>
            </w:tcBorders>
            <w:vAlign w:val="center"/>
          </w:tcPr>
          <w:p w14:paraId="2E94489F" w14:textId="77777777" w:rsidR="00613B39" w:rsidRDefault="00613B39" w:rsidP="00F85880">
            <w:pPr>
              <w:pStyle w:val="En-tte"/>
              <w:tabs>
                <w:tab w:val="clear" w:pos="4320"/>
                <w:tab w:val="clear" w:pos="8640"/>
                <w:tab w:val="right" w:pos="12070"/>
              </w:tabs>
              <w:spacing w:before="120" w:after="120"/>
              <w:rPr>
                <w:u w:val="single"/>
              </w:rPr>
            </w:pPr>
            <w:r>
              <w:rPr>
                <w:b/>
              </w:rPr>
              <w:t>Groupe d'activités (Étapes</w:t>
            </w:r>
            <w:proofErr w:type="gramStart"/>
            <w:r>
              <w:rPr>
                <w:b/>
              </w:rPr>
              <w:t>):</w:t>
            </w:r>
            <w:proofErr w:type="gramEnd"/>
            <w:r>
              <w:t xml:space="preserve"> </w:t>
            </w:r>
            <w:r>
              <w:rPr>
                <w:u w:val="single"/>
              </w:rPr>
              <w:tab/>
            </w:r>
          </w:p>
        </w:tc>
      </w:tr>
      <w:tr w:rsidR="00613B39" w:rsidRPr="00232693" w14:paraId="32A007B2" w14:textId="77777777" w:rsidTr="00F85880">
        <w:trPr>
          <w:jc w:val="center"/>
        </w:trPr>
        <w:tc>
          <w:tcPr>
            <w:tcW w:w="1068" w:type="dxa"/>
            <w:tcBorders>
              <w:top w:val="double" w:sz="4" w:space="0" w:color="auto"/>
              <w:bottom w:val="single" w:sz="12" w:space="0" w:color="auto"/>
            </w:tcBorders>
            <w:vAlign w:val="center"/>
          </w:tcPr>
          <w:p w14:paraId="2B46774D" w14:textId="77777777" w:rsidR="00613B39" w:rsidRDefault="00613B39" w:rsidP="00F85880">
            <w:pPr>
              <w:spacing w:before="40" w:after="40"/>
              <w:jc w:val="center"/>
              <w:rPr>
                <w:b/>
                <w:sz w:val="20"/>
                <w:lang w:val="en-GB"/>
              </w:rPr>
            </w:pPr>
            <w:r>
              <w:rPr>
                <w:b/>
                <w:sz w:val="20"/>
                <w:lang w:val="en-GB"/>
              </w:rPr>
              <w:t>Nom</w:t>
            </w:r>
            <w:r>
              <w:rPr>
                <w:vertAlign w:val="superscript"/>
                <w:lang w:val="en-GB"/>
              </w:rPr>
              <w:t>2</w:t>
            </w:r>
          </w:p>
        </w:tc>
        <w:tc>
          <w:tcPr>
            <w:tcW w:w="1654" w:type="dxa"/>
            <w:tcBorders>
              <w:top w:val="double" w:sz="4" w:space="0" w:color="auto"/>
              <w:bottom w:val="single" w:sz="12" w:space="0" w:color="auto"/>
            </w:tcBorders>
            <w:vAlign w:val="center"/>
          </w:tcPr>
          <w:p w14:paraId="495B98E4" w14:textId="77777777" w:rsidR="00613B39" w:rsidRDefault="00613B39" w:rsidP="00F85880">
            <w:pPr>
              <w:spacing w:before="40" w:after="40"/>
              <w:jc w:val="center"/>
              <w:rPr>
                <w:b/>
                <w:sz w:val="20"/>
                <w:lang w:val="en-GB"/>
              </w:rPr>
            </w:pPr>
            <w:r>
              <w:rPr>
                <w:b/>
                <w:sz w:val="20"/>
                <w:lang w:val="en-GB"/>
              </w:rPr>
              <w:t>Poste</w:t>
            </w:r>
            <w:r>
              <w:rPr>
                <w:vertAlign w:val="superscript"/>
                <w:lang w:val="en-GB"/>
              </w:rPr>
              <w:t>3</w:t>
            </w:r>
          </w:p>
        </w:tc>
        <w:tc>
          <w:tcPr>
            <w:tcW w:w="1361" w:type="dxa"/>
            <w:tcBorders>
              <w:top w:val="double" w:sz="4" w:space="0" w:color="auto"/>
              <w:bottom w:val="single" w:sz="12" w:space="0" w:color="auto"/>
            </w:tcBorders>
            <w:vAlign w:val="center"/>
          </w:tcPr>
          <w:p w14:paraId="5A054D73" w14:textId="77777777" w:rsidR="00613B39" w:rsidRDefault="00613B39" w:rsidP="00F85880">
            <w:pPr>
              <w:spacing w:before="40" w:after="40"/>
              <w:jc w:val="center"/>
              <w:rPr>
                <w:b/>
                <w:sz w:val="20"/>
                <w:lang w:val="en-GB"/>
              </w:rPr>
            </w:pPr>
            <w:proofErr w:type="spellStart"/>
            <w:r>
              <w:rPr>
                <w:b/>
                <w:sz w:val="20"/>
                <w:lang w:val="en-GB"/>
              </w:rPr>
              <w:t>Taux</w:t>
            </w:r>
            <w:proofErr w:type="spellEnd"/>
            <w:r>
              <w:rPr>
                <w:b/>
                <w:sz w:val="20"/>
                <w:lang w:val="en-GB"/>
              </w:rPr>
              <w:t xml:space="preserve"> personnel/</w:t>
            </w:r>
          </w:p>
          <w:p w14:paraId="187920D4" w14:textId="77777777" w:rsidR="00613B39" w:rsidRDefault="00613B39" w:rsidP="00F85880">
            <w:pPr>
              <w:spacing w:before="40" w:after="40"/>
              <w:jc w:val="center"/>
              <w:rPr>
                <w:b/>
                <w:sz w:val="20"/>
                <w:lang w:val="en-GB"/>
              </w:rPr>
            </w:pPr>
            <w:r>
              <w:rPr>
                <w:b/>
                <w:sz w:val="20"/>
                <w:lang w:val="en-GB"/>
              </w:rPr>
              <w:t>mois</w:t>
            </w:r>
            <w:r>
              <w:rPr>
                <w:vertAlign w:val="superscript"/>
                <w:lang w:val="en-GB"/>
              </w:rPr>
              <w:t>4</w:t>
            </w:r>
          </w:p>
        </w:tc>
        <w:tc>
          <w:tcPr>
            <w:tcW w:w="1565" w:type="dxa"/>
            <w:tcBorders>
              <w:top w:val="double" w:sz="4" w:space="0" w:color="auto"/>
              <w:bottom w:val="single" w:sz="12" w:space="0" w:color="auto"/>
            </w:tcBorders>
            <w:vAlign w:val="center"/>
          </w:tcPr>
          <w:p w14:paraId="79ED15A4" w14:textId="77777777" w:rsidR="00613B39" w:rsidRDefault="00613B39" w:rsidP="00F85880">
            <w:pPr>
              <w:spacing w:before="40" w:after="40"/>
              <w:jc w:val="center"/>
              <w:rPr>
                <w:b/>
                <w:sz w:val="20"/>
                <w:lang w:val="en-GB"/>
              </w:rPr>
            </w:pPr>
            <w:r>
              <w:rPr>
                <w:b/>
                <w:sz w:val="20"/>
                <w:lang w:val="en-GB"/>
              </w:rPr>
              <w:t>Temps passé</w:t>
            </w:r>
            <w:r>
              <w:rPr>
                <w:vertAlign w:val="superscript"/>
                <w:lang w:val="en-GB"/>
              </w:rPr>
              <w:t>5</w:t>
            </w:r>
          </w:p>
          <w:p w14:paraId="1764305D" w14:textId="77777777" w:rsidR="00613B39" w:rsidRDefault="00613B39" w:rsidP="00F85880">
            <w:pPr>
              <w:spacing w:before="40" w:after="40"/>
              <w:jc w:val="center"/>
              <w:rPr>
                <w:sz w:val="20"/>
                <w:lang w:val="en-GB"/>
              </w:rPr>
            </w:pPr>
            <w:r>
              <w:rPr>
                <w:sz w:val="20"/>
                <w:lang w:val="en-GB"/>
              </w:rPr>
              <w:t>(</w:t>
            </w:r>
            <w:proofErr w:type="spellStart"/>
            <w:r>
              <w:rPr>
                <w:sz w:val="20"/>
                <w:lang w:val="en-GB"/>
              </w:rPr>
              <w:t>Persx</w:t>
            </w:r>
            <w:proofErr w:type="spellEnd"/>
            <w:r>
              <w:rPr>
                <w:sz w:val="20"/>
                <w:lang w:val="en-GB"/>
              </w:rPr>
              <w:t>/</w:t>
            </w:r>
            <w:proofErr w:type="spellStart"/>
            <w:r>
              <w:rPr>
                <w:sz w:val="20"/>
                <w:lang w:val="en-GB"/>
              </w:rPr>
              <w:t>mois</w:t>
            </w:r>
            <w:proofErr w:type="spellEnd"/>
            <w:r>
              <w:rPr>
                <w:sz w:val="20"/>
                <w:lang w:val="en-GB"/>
              </w:rPr>
              <w:t>)</w:t>
            </w:r>
          </w:p>
        </w:tc>
        <w:tc>
          <w:tcPr>
            <w:tcW w:w="4384" w:type="dxa"/>
            <w:gridSpan w:val="4"/>
            <w:tcBorders>
              <w:top w:val="double" w:sz="4" w:space="0" w:color="auto"/>
              <w:bottom w:val="single" w:sz="12" w:space="0" w:color="auto"/>
            </w:tcBorders>
            <w:vAlign w:val="center"/>
          </w:tcPr>
          <w:p w14:paraId="79A015F5" w14:textId="77777777" w:rsidR="00613B39" w:rsidRDefault="00613B39" w:rsidP="00F85880">
            <w:pPr>
              <w:spacing w:before="40" w:after="40"/>
              <w:jc w:val="center"/>
              <w:rPr>
                <w:b/>
                <w:sz w:val="20"/>
              </w:rPr>
            </w:pPr>
            <w:r>
              <w:rPr>
                <w:b/>
                <w:sz w:val="20"/>
              </w:rPr>
              <w:t>COUTS (FCFA ou DEVISES)</w:t>
            </w:r>
            <w:r w:rsidRPr="00232693">
              <w:rPr>
                <w:vertAlign w:val="superscript"/>
              </w:rPr>
              <w:t xml:space="preserve"> 6</w:t>
            </w:r>
          </w:p>
          <w:p w14:paraId="0D773E5C" w14:textId="77777777" w:rsidR="00613B39" w:rsidRPr="00232693" w:rsidRDefault="00613B39" w:rsidP="00F85880">
            <w:pPr>
              <w:spacing w:before="40" w:after="40"/>
              <w:jc w:val="center"/>
              <w:rPr>
                <w:sz w:val="20"/>
              </w:rPr>
            </w:pPr>
            <w:r>
              <w:rPr>
                <w:i/>
                <w:sz w:val="20"/>
              </w:rPr>
              <w:t>(</w:t>
            </w:r>
            <w:proofErr w:type="gramStart"/>
            <w:r>
              <w:rPr>
                <w:i/>
                <w:sz w:val="20"/>
              </w:rPr>
              <w:t>les</w:t>
            </w:r>
            <w:proofErr w:type="gramEnd"/>
            <w:r>
              <w:rPr>
                <w:i/>
                <w:sz w:val="20"/>
              </w:rPr>
              <w:t xml:space="preserve"> colonnes ci-dessous </w:t>
            </w:r>
            <w:r w:rsidRPr="00333736">
              <w:rPr>
                <w:i/>
                <w:sz w:val="20"/>
              </w:rPr>
              <w:t xml:space="preserve">sont remplies selon les </w:t>
            </w:r>
            <w:r>
              <w:rPr>
                <w:i/>
                <w:sz w:val="20"/>
              </w:rPr>
              <w:t xml:space="preserve">modalités d’exécution des missions </w:t>
            </w:r>
            <w:r w:rsidRPr="00333736">
              <w:rPr>
                <w:i/>
                <w:sz w:val="20"/>
              </w:rPr>
              <w:t xml:space="preserve">et peuvent porter, selon les cas, </w:t>
            </w:r>
            <w:r>
              <w:rPr>
                <w:i/>
                <w:sz w:val="20"/>
              </w:rPr>
              <w:t xml:space="preserve">sur les coûts </w:t>
            </w:r>
            <w:r w:rsidRPr="00333736">
              <w:rPr>
                <w:i/>
                <w:sz w:val="20"/>
              </w:rPr>
              <w:t>hors TVA, les coûts en</w:t>
            </w:r>
            <w:r>
              <w:rPr>
                <w:i/>
                <w:sz w:val="20"/>
              </w:rPr>
              <w:t xml:space="preserve"> toutes taxes comprises et </w:t>
            </w:r>
            <w:r w:rsidRPr="00333736">
              <w:rPr>
                <w:i/>
                <w:sz w:val="20"/>
              </w:rPr>
              <w:t xml:space="preserve"> les coûts équivalents en devises)</w:t>
            </w:r>
          </w:p>
        </w:tc>
      </w:tr>
      <w:tr w:rsidR="00613B39" w14:paraId="614D6D7B" w14:textId="77777777" w:rsidTr="00F85880">
        <w:trPr>
          <w:cantSplit/>
          <w:trHeight w:hRule="exact" w:val="284"/>
          <w:jc w:val="center"/>
        </w:trPr>
        <w:tc>
          <w:tcPr>
            <w:tcW w:w="1068" w:type="dxa"/>
            <w:tcBorders>
              <w:top w:val="single" w:sz="12" w:space="0" w:color="auto"/>
              <w:bottom w:val="single" w:sz="6" w:space="0" w:color="auto"/>
              <w:right w:val="nil"/>
            </w:tcBorders>
            <w:vAlign w:val="bottom"/>
          </w:tcPr>
          <w:p w14:paraId="4053FAF3" w14:textId="77777777" w:rsidR="00613B39" w:rsidRDefault="00613B39" w:rsidP="00F85880">
            <w:pPr>
              <w:pStyle w:val="En-tte"/>
              <w:tabs>
                <w:tab w:val="clear" w:pos="4320"/>
                <w:tab w:val="clear" w:pos="8640"/>
              </w:tabs>
              <w:rPr>
                <w:b/>
                <w:lang w:eastAsia="it-IT"/>
              </w:rPr>
            </w:pPr>
            <w:r>
              <w:rPr>
                <w:b/>
                <w:sz w:val="20"/>
                <w:lang w:eastAsia="it-IT"/>
              </w:rPr>
              <w:t>Personnel Étranger</w:t>
            </w:r>
          </w:p>
        </w:tc>
        <w:tc>
          <w:tcPr>
            <w:tcW w:w="1654" w:type="dxa"/>
            <w:tcBorders>
              <w:top w:val="single" w:sz="12" w:space="0" w:color="auto"/>
              <w:left w:val="nil"/>
              <w:bottom w:val="single" w:sz="6" w:space="0" w:color="auto"/>
              <w:right w:val="nil"/>
            </w:tcBorders>
            <w:vAlign w:val="center"/>
          </w:tcPr>
          <w:p w14:paraId="70CF1A76" w14:textId="77777777" w:rsidR="00613B39" w:rsidRDefault="00613B39" w:rsidP="00F85880">
            <w:pPr>
              <w:pStyle w:val="En-tte"/>
              <w:tabs>
                <w:tab w:val="clear" w:pos="4320"/>
                <w:tab w:val="clear" w:pos="8640"/>
              </w:tabs>
              <w:rPr>
                <w:b/>
                <w:lang w:eastAsia="it-IT"/>
              </w:rPr>
            </w:pPr>
          </w:p>
        </w:tc>
        <w:tc>
          <w:tcPr>
            <w:tcW w:w="1361" w:type="dxa"/>
            <w:tcBorders>
              <w:top w:val="single" w:sz="12" w:space="0" w:color="auto"/>
              <w:left w:val="nil"/>
              <w:bottom w:val="single" w:sz="6" w:space="0" w:color="auto"/>
              <w:right w:val="nil"/>
            </w:tcBorders>
            <w:vAlign w:val="center"/>
          </w:tcPr>
          <w:p w14:paraId="54370712" w14:textId="77777777" w:rsidR="00613B39" w:rsidRDefault="00613B39" w:rsidP="00F85880">
            <w:pPr>
              <w:pStyle w:val="En-tte"/>
              <w:tabs>
                <w:tab w:val="clear" w:pos="4320"/>
                <w:tab w:val="clear" w:pos="8640"/>
              </w:tabs>
              <w:rPr>
                <w:lang w:eastAsia="it-IT"/>
              </w:rPr>
            </w:pPr>
          </w:p>
        </w:tc>
        <w:tc>
          <w:tcPr>
            <w:tcW w:w="1565" w:type="dxa"/>
            <w:tcBorders>
              <w:top w:val="single" w:sz="12" w:space="0" w:color="auto"/>
              <w:left w:val="nil"/>
              <w:bottom w:val="single" w:sz="6" w:space="0" w:color="auto"/>
              <w:right w:val="nil"/>
            </w:tcBorders>
            <w:vAlign w:val="center"/>
          </w:tcPr>
          <w:p w14:paraId="5E170E16" w14:textId="77777777" w:rsidR="00613B39" w:rsidRDefault="00613B39" w:rsidP="00F85880">
            <w:pPr>
              <w:pStyle w:val="En-tte"/>
              <w:tabs>
                <w:tab w:val="clear" w:pos="4320"/>
                <w:tab w:val="clear" w:pos="8640"/>
              </w:tabs>
              <w:rPr>
                <w:lang w:eastAsia="it-IT"/>
              </w:rPr>
            </w:pPr>
          </w:p>
        </w:tc>
        <w:tc>
          <w:tcPr>
            <w:tcW w:w="982" w:type="dxa"/>
            <w:tcBorders>
              <w:top w:val="single" w:sz="12" w:space="0" w:color="auto"/>
              <w:left w:val="nil"/>
              <w:bottom w:val="single" w:sz="6" w:space="0" w:color="auto"/>
              <w:right w:val="nil"/>
            </w:tcBorders>
            <w:vAlign w:val="center"/>
          </w:tcPr>
          <w:p w14:paraId="358445F3" w14:textId="77777777" w:rsidR="00613B39" w:rsidRDefault="00613B39" w:rsidP="00F85880">
            <w:pPr>
              <w:pStyle w:val="En-tte"/>
              <w:tabs>
                <w:tab w:val="clear" w:pos="4320"/>
                <w:tab w:val="clear" w:pos="8640"/>
              </w:tabs>
              <w:rPr>
                <w:lang w:eastAsia="it-IT"/>
              </w:rPr>
            </w:pPr>
          </w:p>
        </w:tc>
        <w:tc>
          <w:tcPr>
            <w:tcW w:w="992" w:type="dxa"/>
            <w:tcBorders>
              <w:top w:val="single" w:sz="12" w:space="0" w:color="auto"/>
              <w:left w:val="nil"/>
              <w:bottom w:val="single" w:sz="6" w:space="0" w:color="auto"/>
              <w:right w:val="nil"/>
            </w:tcBorders>
            <w:vAlign w:val="center"/>
          </w:tcPr>
          <w:p w14:paraId="2E7C3A98" w14:textId="77777777" w:rsidR="00613B39" w:rsidRDefault="00613B39" w:rsidP="00F85880">
            <w:pPr>
              <w:pStyle w:val="En-tte"/>
              <w:tabs>
                <w:tab w:val="clear" w:pos="4320"/>
                <w:tab w:val="clear" w:pos="8640"/>
              </w:tabs>
              <w:rPr>
                <w:lang w:eastAsia="it-IT"/>
              </w:rPr>
            </w:pPr>
          </w:p>
        </w:tc>
        <w:tc>
          <w:tcPr>
            <w:tcW w:w="1134" w:type="dxa"/>
            <w:tcBorders>
              <w:top w:val="single" w:sz="12" w:space="0" w:color="auto"/>
              <w:left w:val="nil"/>
              <w:bottom w:val="single" w:sz="6" w:space="0" w:color="auto"/>
              <w:right w:val="nil"/>
            </w:tcBorders>
            <w:vAlign w:val="center"/>
          </w:tcPr>
          <w:p w14:paraId="6EE09F59" w14:textId="77777777" w:rsidR="00613B39" w:rsidRDefault="00613B39" w:rsidP="00F85880">
            <w:pPr>
              <w:pStyle w:val="En-tte"/>
              <w:tabs>
                <w:tab w:val="clear" w:pos="4320"/>
                <w:tab w:val="clear" w:pos="8640"/>
              </w:tabs>
              <w:rPr>
                <w:lang w:eastAsia="it-IT"/>
              </w:rPr>
            </w:pPr>
          </w:p>
        </w:tc>
        <w:tc>
          <w:tcPr>
            <w:tcW w:w="1276" w:type="dxa"/>
            <w:tcBorders>
              <w:top w:val="single" w:sz="12" w:space="0" w:color="auto"/>
              <w:left w:val="nil"/>
              <w:bottom w:val="single" w:sz="6" w:space="0" w:color="auto"/>
            </w:tcBorders>
            <w:vAlign w:val="center"/>
          </w:tcPr>
          <w:p w14:paraId="3A4E1A22" w14:textId="77777777" w:rsidR="00613B39" w:rsidRDefault="00613B39" w:rsidP="00F85880">
            <w:pPr>
              <w:pStyle w:val="En-tte"/>
              <w:tabs>
                <w:tab w:val="clear" w:pos="4320"/>
                <w:tab w:val="clear" w:pos="8640"/>
              </w:tabs>
              <w:rPr>
                <w:lang w:eastAsia="it-IT"/>
              </w:rPr>
            </w:pPr>
          </w:p>
        </w:tc>
      </w:tr>
      <w:tr w:rsidR="00613B39" w14:paraId="2232669E" w14:textId="77777777" w:rsidTr="00F85880">
        <w:trPr>
          <w:cantSplit/>
          <w:jc w:val="center"/>
        </w:trPr>
        <w:tc>
          <w:tcPr>
            <w:tcW w:w="1068" w:type="dxa"/>
            <w:vMerge w:val="restart"/>
            <w:tcBorders>
              <w:top w:val="single" w:sz="6" w:space="0" w:color="auto"/>
              <w:bottom w:val="single" w:sz="6" w:space="0" w:color="auto"/>
            </w:tcBorders>
            <w:vAlign w:val="center"/>
          </w:tcPr>
          <w:p w14:paraId="726DED6F" w14:textId="77777777" w:rsidR="00613B39" w:rsidRDefault="00613B39" w:rsidP="00F85880">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7E3AAEC9" w14:textId="77777777" w:rsidR="00613B39" w:rsidRDefault="00613B39" w:rsidP="00F85880">
            <w:pPr>
              <w:rPr>
                <w:sz w:val="20"/>
                <w:lang w:val="en-GB"/>
              </w:rPr>
            </w:pPr>
          </w:p>
        </w:tc>
        <w:tc>
          <w:tcPr>
            <w:tcW w:w="1361" w:type="dxa"/>
            <w:tcBorders>
              <w:top w:val="single" w:sz="6" w:space="0" w:color="auto"/>
              <w:bottom w:val="dashSmallGap" w:sz="4" w:space="0" w:color="auto"/>
            </w:tcBorders>
            <w:vAlign w:val="center"/>
          </w:tcPr>
          <w:p w14:paraId="2C5051C7" w14:textId="77777777" w:rsidR="00613B39" w:rsidRDefault="00613B39" w:rsidP="00F85880">
            <w:pPr>
              <w:rPr>
                <w:sz w:val="16"/>
                <w:lang w:val="en-GB"/>
              </w:rPr>
            </w:pPr>
            <w:r>
              <w:rPr>
                <w:sz w:val="16"/>
                <w:lang w:val="en-GB"/>
              </w:rPr>
              <w:t>[</w:t>
            </w:r>
            <w:proofErr w:type="spellStart"/>
            <w:r>
              <w:rPr>
                <w:sz w:val="16"/>
                <w:lang w:val="en-GB"/>
              </w:rPr>
              <w:t>Siège</w:t>
            </w:r>
            <w:proofErr w:type="spellEnd"/>
            <w:r>
              <w:rPr>
                <w:sz w:val="16"/>
                <w:lang w:val="en-GB"/>
              </w:rPr>
              <w:t>]</w:t>
            </w:r>
          </w:p>
        </w:tc>
        <w:tc>
          <w:tcPr>
            <w:tcW w:w="1565" w:type="dxa"/>
            <w:tcBorders>
              <w:top w:val="single" w:sz="6" w:space="0" w:color="auto"/>
              <w:bottom w:val="dashSmallGap" w:sz="4" w:space="0" w:color="auto"/>
            </w:tcBorders>
            <w:vAlign w:val="center"/>
          </w:tcPr>
          <w:p w14:paraId="205E0368" w14:textId="77777777" w:rsidR="00613B39" w:rsidRDefault="00613B39" w:rsidP="00F85880">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51B56487" w14:textId="77777777" w:rsidR="00613B39" w:rsidRDefault="00613B39" w:rsidP="00F85880">
            <w:pPr>
              <w:rPr>
                <w:sz w:val="20"/>
                <w:lang w:val="en-GB"/>
              </w:rPr>
            </w:pPr>
          </w:p>
        </w:tc>
        <w:tc>
          <w:tcPr>
            <w:tcW w:w="992" w:type="dxa"/>
            <w:tcBorders>
              <w:top w:val="single" w:sz="6" w:space="0" w:color="auto"/>
              <w:bottom w:val="single" w:sz="6" w:space="0" w:color="auto"/>
            </w:tcBorders>
            <w:vAlign w:val="center"/>
          </w:tcPr>
          <w:p w14:paraId="36DE6E47" w14:textId="77777777" w:rsidR="00613B39" w:rsidRDefault="00613B39" w:rsidP="00F85880">
            <w:pPr>
              <w:rPr>
                <w:sz w:val="20"/>
                <w:lang w:val="en-GB"/>
              </w:rPr>
            </w:pPr>
          </w:p>
        </w:tc>
        <w:tc>
          <w:tcPr>
            <w:tcW w:w="1134" w:type="dxa"/>
            <w:tcBorders>
              <w:top w:val="single" w:sz="6" w:space="0" w:color="auto"/>
              <w:bottom w:val="single" w:sz="6" w:space="0" w:color="auto"/>
            </w:tcBorders>
            <w:vAlign w:val="center"/>
          </w:tcPr>
          <w:p w14:paraId="0E396E77" w14:textId="77777777" w:rsidR="00613B39" w:rsidRDefault="00613B39" w:rsidP="00F85880">
            <w:pPr>
              <w:rPr>
                <w:sz w:val="20"/>
                <w:lang w:val="en-GB"/>
              </w:rPr>
            </w:pPr>
          </w:p>
        </w:tc>
        <w:tc>
          <w:tcPr>
            <w:tcW w:w="1276" w:type="dxa"/>
            <w:tcBorders>
              <w:top w:val="single" w:sz="6" w:space="0" w:color="auto"/>
              <w:bottom w:val="single" w:sz="6" w:space="0" w:color="auto"/>
            </w:tcBorders>
            <w:shd w:val="thinDiagCross" w:color="auto" w:fill="auto"/>
            <w:vAlign w:val="center"/>
          </w:tcPr>
          <w:p w14:paraId="4C4F8872" w14:textId="77777777" w:rsidR="00613B39" w:rsidRDefault="00613B39" w:rsidP="00F85880">
            <w:pPr>
              <w:rPr>
                <w:sz w:val="20"/>
                <w:lang w:val="en-GB"/>
              </w:rPr>
            </w:pPr>
          </w:p>
        </w:tc>
      </w:tr>
      <w:tr w:rsidR="00613B39" w14:paraId="32C93F65" w14:textId="77777777" w:rsidTr="00F85880">
        <w:trPr>
          <w:cantSplit/>
          <w:jc w:val="center"/>
        </w:trPr>
        <w:tc>
          <w:tcPr>
            <w:tcW w:w="1068" w:type="dxa"/>
            <w:vMerge/>
            <w:tcBorders>
              <w:top w:val="single" w:sz="6" w:space="0" w:color="auto"/>
              <w:bottom w:val="single" w:sz="6" w:space="0" w:color="auto"/>
            </w:tcBorders>
            <w:vAlign w:val="center"/>
          </w:tcPr>
          <w:p w14:paraId="02976FC7" w14:textId="77777777" w:rsidR="00613B39" w:rsidRDefault="00613B39" w:rsidP="00F8588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06A7D780" w14:textId="77777777" w:rsidR="00613B39" w:rsidRDefault="00613B39" w:rsidP="00F85880">
            <w:pPr>
              <w:rPr>
                <w:sz w:val="20"/>
                <w:lang w:val="en-GB"/>
              </w:rPr>
            </w:pPr>
          </w:p>
        </w:tc>
        <w:tc>
          <w:tcPr>
            <w:tcW w:w="1361" w:type="dxa"/>
            <w:tcBorders>
              <w:top w:val="dashSmallGap" w:sz="4" w:space="0" w:color="auto"/>
              <w:bottom w:val="single" w:sz="6" w:space="0" w:color="auto"/>
            </w:tcBorders>
            <w:vAlign w:val="center"/>
          </w:tcPr>
          <w:p w14:paraId="7002F170" w14:textId="77777777" w:rsidR="00613B39" w:rsidRDefault="00613B39" w:rsidP="00F85880">
            <w:pPr>
              <w:rPr>
                <w:sz w:val="16"/>
                <w:lang w:val="en-GB"/>
              </w:rPr>
            </w:pPr>
            <w:r>
              <w:rPr>
                <w:sz w:val="16"/>
                <w:lang w:val="en-GB"/>
              </w:rPr>
              <w:t>[Terrain]</w:t>
            </w:r>
          </w:p>
        </w:tc>
        <w:tc>
          <w:tcPr>
            <w:tcW w:w="1565" w:type="dxa"/>
            <w:tcBorders>
              <w:top w:val="dashSmallGap" w:sz="4" w:space="0" w:color="auto"/>
              <w:bottom w:val="single" w:sz="6" w:space="0" w:color="auto"/>
            </w:tcBorders>
            <w:vAlign w:val="center"/>
          </w:tcPr>
          <w:p w14:paraId="3BF53F67" w14:textId="77777777" w:rsidR="00613B39" w:rsidRDefault="00613B39" w:rsidP="00F85880">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4A8E285C" w14:textId="77777777" w:rsidR="00613B39" w:rsidRDefault="00613B39" w:rsidP="00F85880">
            <w:pPr>
              <w:rPr>
                <w:sz w:val="20"/>
                <w:lang w:val="en-GB"/>
              </w:rPr>
            </w:pPr>
          </w:p>
        </w:tc>
        <w:tc>
          <w:tcPr>
            <w:tcW w:w="992" w:type="dxa"/>
            <w:tcBorders>
              <w:top w:val="single" w:sz="6" w:space="0" w:color="auto"/>
              <w:bottom w:val="single" w:sz="6" w:space="0" w:color="auto"/>
            </w:tcBorders>
            <w:shd w:val="thinDiagCross" w:color="auto" w:fill="auto"/>
            <w:vAlign w:val="center"/>
          </w:tcPr>
          <w:p w14:paraId="4AAF385F" w14:textId="77777777" w:rsidR="00613B39" w:rsidRDefault="00613B39" w:rsidP="00F85880">
            <w:pPr>
              <w:rPr>
                <w:sz w:val="20"/>
                <w:lang w:val="en-GB"/>
              </w:rPr>
            </w:pPr>
          </w:p>
        </w:tc>
        <w:tc>
          <w:tcPr>
            <w:tcW w:w="1134" w:type="dxa"/>
            <w:tcBorders>
              <w:top w:val="single" w:sz="6" w:space="0" w:color="auto"/>
              <w:bottom w:val="single" w:sz="6" w:space="0" w:color="auto"/>
            </w:tcBorders>
            <w:shd w:val="thinDiagCross" w:color="auto" w:fill="auto"/>
            <w:vAlign w:val="center"/>
          </w:tcPr>
          <w:p w14:paraId="3F128461"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446D5E58" w14:textId="77777777" w:rsidR="00613B39" w:rsidRDefault="00613B39" w:rsidP="00F85880">
            <w:pPr>
              <w:rPr>
                <w:sz w:val="20"/>
                <w:lang w:val="en-GB"/>
              </w:rPr>
            </w:pPr>
          </w:p>
        </w:tc>
      </w:tr>
      <w:tr w:rsidR="00613B39" w14:paraId="691A4B92" w14:textId="77777777" w:rsidTr="00F85880">
        <w:trPr>
          <w:cantSplit/>
          <w:jc w:val="center"/>
        </w:trPr>
        <w:tc>
          <w:tcPr>
            <w:tcW w:w="1068" w:type="dxa"/>
            <w:vMerge/>
            <w:tcBorders>
              <w:top w:val="single" w:sz="6" w:space="0" w:color="auto"/>
              <w:bottom w:val="single" w:sz="6" w:space="0" w:color="auto"/>
            </w:tcBorders>
            <w:vAlign w:val="center"/>
          </w:tcPr>
          <w:p w14:paraId="6D91CEF8" w14:textId="77777777" w:rsidR="00613B39" w:rsidRDefault="00613B39" w:rsidP="00F8588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0DBDF2AA" w14:textId="77777777" w:rsidR="00613B39" w:rsidRDefault="00613B39" w:rsidP="00F85880">
            <w:pPr>
              <w:rPr>
                <w:sz w:val="20"/>
                <w:lang w:val="en-GB"/>
              </w:rPr>
            </w:pPr>
          </w:p>
        </w:tc>
        <w:tc>
          <w:tcPr>
            <w:tcW w:w="1361" w:type="dxa"/>
            <w:tcBorders>
              <w:top w:val="dashSmallGap" w:sz="4" w:space="0" w:color="auto"/>
              <w:bottom w:val="single" w:sz="6" w:space="0" w:color="auto"/>
            </w:tcBorders>
            <w:vAlign w:val="center"/>
          </w:tcPr>
          <w:p w14:paraId="4B130CE5" w14:textId="77777777" w:rsidR="00613B39" w:rsidRDefault="00613B39" w:rsidP="00F85880">
            <w:pPr>
              <w:rPr>
                <w:sz w:val="20"/>
                <w:lang w:val="en-GB"/>
              </w:rPr>
            </w:pPr>
          </w:p>
        </w:tc>
        <w:tc>
          <w:tcPr>
            <w:tcW w:w="1565" w:type="dxa"/>
            <w:tcBorders>
              <w:top w:val="dashSmallGap" w:sz="4" w:space="0" w:color="auto"/>
              <w:bottom w:val="single" w:sz="6" w:space="0" w:color="auto"/>
            </w:tcBorders>
            <w:vAlign w:val="center"/>
          </w:tcPr>
          <w:p w14:paraId="34E27C51" w14:textId="77777777" w:rsidR="00613B39" w:rsidRDefault="00613B39" w:rsidP="00F85880">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6FC80212" w14:textId="77777777" w:rsidR="00613B39" w:rsidRDefault="00613B39" w:rsidP="00F85880">
            <w:pPr>
              <w:rPr>
                <w:sz w:val="20"/>
                <w:lang w:val="en-GB"/>
              </w:rPr>
            </w:pPr>
          </w:p>
        </w:tc>
        <w:tc>
          <w:tcPr>
            <w:tcW w:w="992" w:type="dxa"/>
            <w:tcBorders>
              <w:top w:val="single" w:sz="6" w:space="0" w:color="auto"/>
              <w:bottom w:val="single" w:sz="6" w:space="0" w:color="auto"/>
            </w:tcBorders>
            <w:shd w:val="thinDiagCross" w:color="auto" w:fill="auto"/>
            <w:vAlign w:val="center"/>
          </w:tcPr>
          <w:p w14:paraId="670453CA" w14:textId="77777777" w:rsidR="00613B39" w:rsidRDefault="00613B39" w:rsidP="00F85880">
            <w:pPr>
              <w:rPr>
                <w:sz w:val="20"/>
                <w:lang w:val="en-GB"/>
              </w:rPr>
            </w:pPr>
          </w:p>
        </w:tc>
        <w:tc>
          <w:tcPr>
            <w:tcW w:w="1134" w:type="dxa"/>
            <w:tcBorders>
              <w:top w:val="single" w:sz="6" w:space="0" w:color="auto"/>
              <w:bottom w:val="single" w:sz="6" w:space="0" w:color="auto"/>
            </w:tcBorders>
            <w:shd w:val="thinDiagCross" w:color="auto" w:fill="auto"/>
            <w:vAlign w:val="center"/>
          </w:tcPr>
          <w:p w14:paraId="2C0F51EA"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62C63634" w14:textId="77777777" w:rsidR="00613B39" w:rsidRDefault="00613B39" w:rsidP="00F85880">
            <w:pPr>
              <w:rPr>
                <w:sz w:val="20"/>
                <w:lang w:val="en-GB"/>
              </w:rPr>
            </w:pPr>
          </w:p>
        </w:tc>
      </w:tr>
      <w:tr w:rsidR="00613B39" w14:paraId="2C293229" w14:textId="77777777" w:rsidTr="00F85880">
        <w:trPr>
          <w:cantSplit/>
          <w:jc w:val="center"/>
        </w:trPr>
        <w:tc>
          <w:tcPr>
            <w:tcW w:w="1068" w:type="dxa"/>
            <w:vMerge/>
            <w:tcBorders>
              <w:top w:val="single" w:sz="6" w:space="0" w:color="auto"/>
              <w:bottom w:val="single" w:sz="6" w:space="0" w:color="auto"/>
            </w:tcBorders>
            <w:vAlign w:val="center"/>
          </w:tcPr>
          <w:p w14:paraId="30D20259" w14:textId="77777777" w:rsidR="00613B39" w:rsidRDefault="00613B39" w:rsidP="00F8588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03B0CFCD" w14:textId="77777777" w:rsidR="00613B39" w:rsidRDefault="00613B39" w:rsidP="00F85880">
            <w:pPr>
              <w:rPr>
                <w:sz w:val="20"/>
                <w:lang w:val="en-GB"/>
              </w:rPr>
            </w:pPr>
          </w:p>
        </w:tc>
        <w:tc>
          <w:tcPr>
            <w:tcW w:w="1361" w:type="dxa"/>
            <w:tcBorders>
              <w:top w:val="dashSmallGap" w:sz="4" w:space="0" w:color="auto"/>
              <w:bottom w:val="single" w:sz="6" w:space="0" w:color="auto"/>
            </w:tcBorders>
            <w:vAlign w:val="center"/>
          </w:tcPr>
          <w:p w14:paraId="3120992E" w14:textId="77777777" w:rsidR="00613B39" w:rsidRDefault="00613B39" w:rsidP="00F85880">
            <w:pPr>
              <w:rPr>
                <w:sz w:val="20"/>
                <w:lang w:val="en-GB"/>
              </w:rPr>
            </w:pPr>
          </w:p>
        </w:tc>
        <w:tc>
          <w:tcPr>
            <w:tcW w:w="1565" w:type="dxa"/>
            <w:tcBorders>
              <w:top w:val="dashSmallGap" w:sz="4" w:space="0" w:color="auto"/>
              <w:bottom w:val="single" w:sz="6" w:space="0" w:color="auto"/>
            </w:tcBorders>
            <w:vAlign w:val="center"/>
          </w:tcPr>
          <w:p w14:paraId="4AA14BE8" w14:textId="77777777" w:rsidR="00613B39" w:rsidRDefault="00613B39" w:rsidP="00F85880">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28E9E716" w14:textId="77777777" w:rsidR="00613B39" w:rsidRDefault="00613B39" w:rsidP="00F85880">
            <w:pPr>
              <w:rPr>
                <w:sz w:val="20"/>
                <w:lang w:val="en-GB"/>
              </w:rPr>
            </w:pPr>
          </w:p>
        </w:tc>
        <w:tc>
          <w:tcPr>
            <w:tcW w:w="992" w:type="dxa"/>
            <w:tcBorders>
              <w:top w:val="single" w:sz="6" w:space="0" w:color="auto"/>
              <w:bottom w:val="single" w:sz="6" w:space="0" w:color="auto"/>
            </w:tcBorders>
            <w:shd w:val="thinDiagCross" w:color="auto" w:fill="auto"/>
            <w:vAlign w:val="center"/>
          </w:tcPr>
          <w:p w14:paraId="30530EBC" w14:textId="77777777" w:rsidR="00613B39" w:rsidRDefault="00613B39" w:rsidP="00F85880">
            <w:pPr>
              <w:rPr>
                <w:sz w:val="20"/>
                <w:lang w:val="en-GB"/>
              </w:rPr>
            </w:pPr>
          </w:p>
        </w:tc>
        <w:tc>
          <w:tcPr>
            <w:tcW w:w="1134" w:type="dxa"/>
            <w:tcBorders>
              <w:top w:val="single" w:sz="6" w:space="0" w:color="auto"/>
              <w:bottom w:val="single" w:sz="6" w:space="0" w:color="auto"/>
            </w:tcBorders>
            <w:shd w:val="thinDiagCross" w:color="auto" w:fill="auto"/>
            <w:vAlign w:val="center"/>
          </w:tcPr>
          <w:p w14:paraId="7D6910AB"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42B1702C" w14:textId="77777777" w:rsidR="00613B39" w:rsidRDefault="00613B39" w:rsidP="00F85880">
            <w:pPr>
              <w:rPr>
                <w:sz w:val="20"/>
                <w:lang w:val="en-GB"/>
              </w:rPr>
            </w:pPr>
          </w:p>
        </w:tc>
      </w:tr>
      <w:tr w:rsidR="00613B39" w14:paraId="00CC0017" w14:textId="77777777" w:rsidTr="00F85880">
        <w:trPr>
          <w:cantSplit/>
          <w:jc w:val="center"/>
        </w:trPr>
        <w:tc>
          <w:tcPr>
            <w:tcW w:w="1068" w:type="dxa"/>
            <w:vMerge w:val="restart"/>
            <w:tcBorders>
              <w:top w:val="single" w:sz="6" w:space="0" w:color="auto"/>
              <w:bottom w:val="single" w:sz="6" w:space="0" w:color="auto"/>
            </w:tcBorders>
            <w:vAlign w:val="center"/>
          </w:tcPr>
          <w:p w14:paraId="43761122" w14:textId="77777777" w:rsidR="00613B39" w:rsidRDefault="00613B39" w:rsidP="00F85880">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237C0EB5" w14:textId="77777777" w:rsidR="00613B39" w:rsidRDefault="00613B39" w:rsidP="00F85880">
            <w:pPr>
              <w:rPr>
                <w:sz w:val="20"/>
                <w:lang w:val="en-GB"/>
              </w:rPr>
            </w:pPr>
          </w:p>
        </w:tc>
        <w:tc>
          <w:tcPr>
            <w:tcW w:w="1361" w:type="dxa"/>
            <w:tcBorders>
              <w:top w:val="single" w:sz="6" w:space="0" w:color="auto"/>
              <w:bottom w:val="dashSmallGap" w:sz="4" w:space="0" w:color="auto"/>
            </w:tcBorders>
            <w:vAlign w:val="center"/>
          </w:tcPr>
          <w:p w14:paraId="694D08EC" w14:textId="77777777" w:rsidR="00613B39" w:rsidRDefault="00613B39" w:rsidP="00F85880">
            <w:pPr>
              <w:rPr>
                <w:sz w:val="20"/>
                <w:lang w:val="en-GB"/>
              </w:rPr>
            </w:pPr>
          </w:p>
        </w:tc>
        <w:tc>
          <w:tcPr>
            <w:tcW w:w="1565" w:type="dxa"/>
            <w:tcBorders>
              <w:top w:val="single" w:sz="6" w:space="0" w:color="auto"/>
              <w:bottom w:val="dashSmallGap" w:sz="4" w:space="0" w:color="auto"/>
            </w:tcBorders>
            <w:vAlign w:val="center"/>
          </w:tcPr>
          <w:p w14:paraId="4B5C3766" w14:textId="77777777" w:rsidR="00613B39" w:rsidRDefault="00613B39" w:rsidP="00F85880">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2BC632F3" w14:textId="77777777" w:rsidR="00613B39" w:rsidRDefault="00613B39" w:rsidP="00F85880">
            <w:pPr>
              <w:rPr>
                <w:sz w:val="20"/>
                <w:lang w:val="en-GB"/>
              </w:rPr>
            </w:pPr>
          </w:p>
        </w:tc>
        <w:tc>
          <w:tcPr>
            <w:tcW w:w="992" w:type="dxa"/>
            <w:tcBorders>
              <w:top w:val="single" w:sz="6" w:space="0" w:color="auto"/>
              <w:bottom w:val="single" w:sz="6" w:space="0" w:color="auto"/>
            </w:tcBorders>
            <w:vAlign w:val="center"/>
          </w:tcPr>
          <w:p w14:paraId="6D9D6785" w14:textId="77777777" w:rsidR="00613B39" w:rsidRDefault="00613B39" w:rsidP="00F85880">
            <w:pPr>
              <w:rPr>
                <w:sz w:val="20"/>
                <w:lang w:val="en-GB"/>
              </w:rPr>
            </w:pPr>
          </w:p>
        </w:tc>
        <w:tc>
          <w:tcPr>
            <w:tcW w:w="1134" w:type="dxa"/>
            <w:tcBorders>
              <w:top w:val="single" w:sz="6" w:space="0" w:color="auto"/>
              <w:bottom w:val="single" w:sz="6" w:space="0" w:color="auto"/>
            </w:tcBorders>
            <w:vAlign w:val="center"/>
          </w:tcPr>
          <w:p w14:paraId="4A9951F3" w14:textId="77777777" w:rsidR="00613B39" w:rsidRDefault="00613B39" w:rsidP="00F85880">
            <w:pPr>
              <w:rPr>
                <w:sz w:val="20"/>
                <w:lang w:val="en-GB"/>
              </w:rPr>
            </w:pPr>
          </w:p>
        </w:tc>
        <w:tc>
          <w:tcPr>
            <w:tcW w:w="1276" w:type="dxa"/>
            <w:tcBorders>
              <w:top w:val="single" w:sz="6" w:space="0" w:color="auto"/>
              <w:bottom w:val="single" w:sz="6" w:space="0" w:color="auto"/>
            </w:tcBorders>
            <w:shd w:val="thinDiagCross" w:color="auto" w:fill="auto"/>
            <w:vAlign w:val="center"/>
          </w:tcPr>
          <w:p w14:paraId="76E9C232" w14:textId="77777777" w:rsidR="00613B39" w:rsidRDefault="00613B39" w:rsidP="00F85880">
            <w:pPr>
              <w:rPr>
                <w:sz w:val="20"/>
                <w:lang w:val="en-GB"/>
              </w:rPr>
            </w:pPr>
          </w:p>
        </w:tc>
      </w:tr>
      <w:tr w:rsidR="00613B39" w14:paraId="247A160B" w14:textId="77777777" w:rsidTr="00F85880">
        <w:trPr>
          <w:cantSplit/>
          <w:jc w:val="center"/>
        </w:trPr>
        <w:tc>
          <w:tcPr>
            <w:tcW w:w="1068" w:type="dxa"/>
            <w:vMerge/>
            <w:tcBorders>
              <w:top w:val="single" w:sz="6" w:space="0" w:color="auto"/>
              <w:bottom w:val="single" w:sz="6" w:space="0" w:color="auto"/>
            </w:tcBorders>
            <w:vAlign w:val="center"/>
          </w:tcPr>
          <w:p w14:paraId="2D2C12A7" w14:textId="77777777" w:rsidR="00613B39" w:rsidRDefault="00613B39" w:rsidP="00F8588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0ED44F2A" w14:textId="77777777" w:rsidR="00613B39" w:rsidRDefault="00613B39" w:rsidP="00F85880">
            <w:pPr>
              <w:rPr>
                <w:sz w:val="20"/>
                <w:lang w:val="en-GB"/>
              </w:rPr>
            </w:pPr>
          </w:p>
        </w:tc>
        <w:tc>
          <w:tcPr>
            <w:tcW w:w="1361" w:type="dxa"/>
            <w:tcBorders>
              <w:top w:val="dashSmallGap" w:sz="4" w:space="0" w:color="auto"/>
              <w:bottom w:val="single" w:sz="6" w:space="0" w:color="auto"/>
            </w:tcBorders>
            <w:vAlign w:val="center"/>
          </w:tcPr>
          <w:p w14:paraId="01EDA99C" w14:textId="77777777" w:rsidR="00613B39" w:rsidRDefault="00613B39" w:rsidP="00F85880">
            <w:pPr>
              <w:rPr>
                <w:sz w:val="20"/>
                <w:lang w:val="en-GB"/>
              </w:rPr>
            </w:pPr>
          </w:p>
        </w:tc>
        <w:tc>
          <w:tcPr>
            <w:tcW w:w="1565" w:type="dxa"/>
            <w:tcBorders>
              <w:top w:val="dashSmallGap" w:sz="4" w:space="0" w:color="auto"/>
              <w:bottom w:val="single" w:sz="6" w:space="0" w:color="auto"/>
            </w:tcBorders>
            <w:vAlign w:val="center"/>
          </w:tcPr>
          <w:p w14:paraId="15906901" w14:textId="77777777" w:rsidR="00613B39" w:rsidRDefault="00613B39" w:rsidP="00F85880">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60190459" w14:textId="77777777" w:rsidR="00613B39" w:rsidRDefault="00613B39" w:rsidP="00F85880">
            <w:pPr>
              <w:rPr>
                <w:sz w:val="20"/>
                <w:lang w:val="en-GB"/>
              </w:rPr>
            </w:pPr>
          </w:p>
        </w:tc>
        <w:tc>
          <w:tcPr>
            <w:tcW w:w="992" w:type="dxa"/>
            <w:tcBorders>
              <w:top w:val="single" w:sz="6" w:space="0" w:color="auto"/>
              <w:bottom w:val="single" w:sz="6" w:space="0" w:color="auto"/>
            </w:tcBorders>
            <w:shd w:val="thinDiagCross" w:color="auto" w:fill="auto"/>
            <w:vAlign w:val="center"/>
          </w:tcPr>
          <w:p w14:paraId="3AC8AD47" w14:textId="77777777" w:rsidR="00613B39" w:rsidRDefault="00613B39" w:rsidP="00F85880">
            <w:pPr>
              <w:rPr>
                <w:sz w:val="20"/>
                <w:lang w:val="en-GB"/>
              </w:rPr>
            </w:pPr>
          </w:p>
        </w:tc>
        <w:tc>
          <w:tcPr>
            <w:tcW w:w="1134" w:type="dxa"/>
            <w:tcBorders>
              <w:top w:val="single" w:sz="6" w:space="0" w:color="auto"/>
              <w:bottom w:val="single" w:sz="6" w:space="0" w:color="auto"/>
            </w:tcBorders>
            <w:shd w:val="thinDiagCross" w:color="auto" w:fill="auto"/>
            <w:vAlign w:val="center"/>
          </w:tcPr>
          <w:p w14:paraId="3FAC3DFB"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4DD2A112" w14:textId="77777777" w:rsidR="00613B39" w:rsidRDefault="00613B39" w:rsidP="00F85880">
            <w:pPr>
              <w:rPr>
                <w:sz w:val="20"/>
                <w:lang w:val="en-GB"/>
              </w:rPr>
            </w:pPr>
          </w:p>
        </w:tc>
      </w:tr>
      <w:tr w:rsidR="00613B39" w14:paraId="1E74FDB2" w14:textId="77777777" w:rsidTr="00F85880">
        <w:trPr>
          <w:trHeight w:hRule="exact" w:val="284"/>
          <w:jc w:val="center"/>
        </w:trPr>
        <w:tc>
          <w:tcPr>
            <w:tcW w:w="1068" w:type="dxa"/>
            <w:tcBorders>
              <w:top w:val="single" w:sz="8" w:space="0" w:color="auto"/>
              <w:bottom w:val="single" w:sz="6" w:space="0" w:color="auto"/>
              <w:right w:val="nil"/>
            </w:tcBorders>
            <w:vAlign w:val="bottom"/>
          </w:tcPr>
          <w:p w14:paraId="7AAC6A0D" w14:textId="77777777" w:rsidR="00613B39" w:rsidRDefault="00613B39" w:rsidP="00F85880">
            <w:pPr>
              <w:pStyle w:val="En-tte"/>
              <w:tabs>
                <w:tab w:val="clear" w:pos="4320"/>
                <w:tab w:val="clear" w:pos="8640"/>
              </w:tabs>
              <w:rPr>
                <w:b/>
                <w:sz w:val="20"/>
                <w:lang w:eastAsia="it-IT"/>
              </w:rPr>
            </w:pPr>
            <w:r>
              <w:rPr>
                <w:b/>
                <w:sz w:val="20"/>
                <w:lang w:eastAsia="it-IT"/>
              </w:rPr>
              <w:t>Personnel local</w:t>
            </w:r>
          </w:p>
        </w:tc>
        <w:tc>
          <w:tcPr>
            <w:tcW w:w="1654" w:type="dxa"/>
            <w:tcBorders>
              <w:top w:val="single" w:sz="8" w:space="0" w:color="auto"/>
              <w:left w:val="nil"/>
              <w:bottom w:val="single" w:sz="6" w:space="0" w:color="auto"/>
              <w:right w:val="nil"/>
            </w:tcBorders>
            <w:vAlign w:val="center"/>
          </w:tcPr>
          <w:p w14:paraId="436D6E8E" w14:textId="77777777" w:rsidR="00613B39" w:rsidRDefault="00613B39" w:rsidP="00F85880">
            <w:pPr>
              <w:pStyle w:val="En-tte"/>
              <w:tabs>
                <w:tab w:val="clear" w:pos="4320"/>
                <w:tab w:val="clear" w:pos="8640"/>
              </w:tabs>
              <w:rPr>
                <w:lang w:eastAsia="it-IT"/>
              </w:rPr>
            </w:pPr>
          </w:p>
        </w:tc>
        <w:tc>
          <w:tcPr>
            <w:tcW w:w="1361" w:type="dxa"/>
            <w:tcBorders>
              <w:top w:val="single" w:sz="8" w:space="0" w:color="auto"/>
              <w:left w:val="nil"/>
              <w:bottom w:val="single" w:sz="6" w:space="0" w:color="auto"/>
              <w:right w:val="nil"/>
            </w:tcBorders>
            <w:vAlign w:val="center"/>
          </w:tcPr>
          <w:p w14:paraId="583724E9" w14:textId="77777777" w:rsidR="00613B39" w:rsidRDefault="00613B39" w:rsidP="00F85880">
            <w:pPr>
              <w:pStyle w:val="En-tte"/>
            </w:pPr>
          </w:p>
        </w:tc>
        <w:tc>
          <w:tcPr>
            <w:tcW w:w="1565" w:type="dxa"/>
            <w:tcBorders>
              <w:top w:val="single" w:sz="8" w:space="0" w:color="auto"/>
              <w:left w:val="nil"/>
              <w:bottom w:val="single" w:sz="6" w:space="0" w:color="auto"/>
              <w:right w:val="nil"/>
            </w:tcBorders>
            <w:vAlign w:val="center"/>
          </w:tcPr>
          <w:p w14:paraId="568FEAFD" w14:textId="77777777" w:rsidR="00613B39" w:rsidRDefault="00613B39" w:rsidP="00F85880">
            <w:pPr>
              <w:rPr>
                <w:lang w:val="en-GB"/>
              </w:rPr>
            </w:pPr>
          </w:p>
        </w:tc>
        <w:tc>
          <w:tcPr>
            <w:tcW w:w="982" w:type="dxa"/>
            <w:tcBorders>
              <w:top w:val="single" w:sz="8" w:space="0" w:color="auto"/>
              <w:left w:val="nil"/>
              <w:bottom w:val="single" w:sz="6" w:space="0" w:color="auto"/>
              <w:right w:val="nil"/>
            </w:tcBorders>
            <w:vAlign w:val="center"/>
          </w:tcPr>
          <w:p w14:paraId="6A36DEC6" w14:textId="77777777" w:rsidR="00613B39" w:rsidRDefault="00613B39" w:rsidP="00F85880">
            <w:pPr>
              <w:pStyle w:val="En-tte"/>
              <w:tabs>
                <w:tab w:val="clear" w:pos="4320"/>
                <w:tab w:val="clear" w:pos="8640"/>
              </w:tabs>
              <w:rPr>
                <w:lang w:eastAsia="it-IT"/>
              </w:rPr>
            </w:pPr>
          </w:p>
        </w:tc>
        <w:tc>
          <w:tcPr>
            <w:tcW w:w="992" w:type="dxa"/>
            <w:tcBorders>
              <w:top w:val="single" w:sz="8" w:space="0" w:color="auto"/>
              <w:left w:val="nil"/>
              <w:bottom w:val="single" w:sz="6" w:space="0" w:color="auto"/>
              <w:right w:val="nil"/>
            </w:tcBorders>
            <w:vAlign w:val="center"/>
          </w:tcPr>
          <w:p w14:paraId="560D3D3A" w14:textId="77777777" w:rsidR="00613B39" w:rsidRDefault="00613B39" w:rsidP="00F85880">
            <w:pPr>
              <w:rPr>
                <w:lang w:val="en-GB"/>
              </w:rPr>
            </w:pPr>
          </w:p>
        </w:tc>
        <w:tc>
          <w:tcPr>
            <w:tcW w:w="1134" w:type="dxa"/>
            <w:tcBorders>
              <w:top w:val="single" w:sz="8" w:space="0" w:color="auto"/>
              <w:left w:val="nil"/>
              <w:bottom w:val="single" w:sz="6" w:space="0" w:color="auto"/>
              <w:right w:val="nil"/>
            </w:tcBorders>
            <w:vAlign w:val="center"/>
          </w:tcPr>
          <w:p w14:paraId="54F2B81B" w14:textId="77777777" w:rsidR="00613B39" w:rsidRDefault="00613B39" w:rsidP="00F85880">
            <w:pPr>
              <w:rPr>
                <w:lang w:val="en-GB"/>
              </w:rPr>
            </w:pPr>
          </w:p>
        </w:tc>
        <w:tc>
          <w:tcPr>
            <w:tcW w:w="1276" w:type="dxa"/>
            <w:tcBorders>
              <w:top w:val="single" w:sz="8" w:space="0" w:color="auto"/>
              <w:left w:val="nil"/>
              <w:bottom w:val="single" w:sz="6" w:space="0" w:color="auto"/>
            </w:tcBorders>
            <w:vAlign w:val="center"/>
          </w:tcPr>
          <w:p w14:paraId="7E8DBC12" w14:textId="77777777" w:rsidR="00613B39" w:rsidRDefault="00613B39" w:rsidP="00F85880">
            <w:pPr>
              <w:rPr>
                <w:lang w:val="en-GB"/>
              </w:rPr>
            </w:pPr>
          </w:p>
        </w:tc>
      </w:tr>
      <w:tr w:rsidR="00613B39" w14:paraId="5F4FD830" w14:textId="77777777" w:rsidTr="00F85880">
        <w:trPr>
          <w:cantSplit/>
          <w:jc w:val="center"/>
        </w:trPr>
        <w:tc>
          <w:tcPr>
            <w:tcW w:w="1068" w:type="dxa"/>
            <w:vMerge w:val="restart"/>
            <w:tcBorders>
              <w:top w:val="single" w:sz="6" w:space="0" w:color="auto"/>
              <w:bottom w:val="single" w:sz="6" w:space="0" w:color="auto"/>
            </w:tcBorders>
            <w:vAlign w:val="center"/>
          </w:tcPr>
          <w:p w14:paraId="09355296" w14:textId="77777777" w:rsidR="00613B39" w:rsidRDefault="00613B39" w:rsidP="00F85880">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5DADEB74" w14:textId="77777777" w:rsidR="00613B39" w:rsidRDefault="00613B39" w:rsidP="00F85880">
            <w:pPr>
              <w:pStyle w:val="En-tte"/>
              <w:tabs>
                <w:tab w:val="clear" w:pos="4320"/>
                <w:tab w:val="clear" w:pos="8640"/>
              </w:tabs>
              <w:rPr>
                <w:sz w:val="20"/>
                <w:lang w:eastAsia="it-IT"/>
              </w:rPr>
            </w:pPr>
          </w:p>
        </w:tc>
        <w:tc>
          <w:tcPr>
            <w:tcW w:w="1361" w:type="dxa"/>
            <w:tcBorders>
              <w:top w:val="single" w:sz="6" w:space="0" w:color="auto"/>
              <w:bottom w:val="dashSmallGap" w:sz="4" w:space="0" w:color="auto"/>
            </w:tcBorders>
            <w:vAlign w:val="center"/>
          </w:tcPr>
          <w:p w14:paraId="742EAC5C" w14:textId="77777777" w:rsidR="00613B39" w:rsidRDefault="00613B39" w:rsidP="00F85880">
            <w:pPr>
              <w:rPr>
                <w:sz w:val="16"/>
                <w:lang w:val="en-GB"/>
              </w:rPr>
            </w:pPr>
            <w:r>
              <w:rPr>
                <w:sz w:val="16"/>
                <w:lang w:val="en-GB"/>
              </w:rPr>
              <w:t>[</w:t>
            </w:r>
            <w:proofErr w:type="spellStart"/>
            <w:r>
              <w:rPr>
                <w:sz w:val="16"/>
                <w:lang w:val="en-GB"/>
              </w:rPr>
              <w:t>Siège</w:t>
            </w:r>
            <w:proofErr w:type="spellEnd"/>
            <w:r>
              <w:rPr>
                <w:sz w:val="16"/>
                <w:lang w:val="en-GB"/>
              </w:rPr>
              <w:t>]</w:t>
            </w:r>
          </w:p>
        </w:tc>
        <w:tc>
          <w:tcPr>
            <w:tcW w:w="1565" w:type="dxa"/>
            <w:tcBorders>
              <w:top w:val="single" w:sz="6" w:space="0" w:color="auto"/>
              <w:bottom w:val="dashSmallGap" w:sz="4" w:space="0" w:color="auto"/>
            </w:tcBorders>
            <w:vAlign w:val="center"/>
          </w:tcPr>
          <w:p w14:paraId="3D9742DA" w14:textId="77777777" w:rsidR="00613B39" w:rsidRDefault="00613B39" w:rsidP="00F85880">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6EEC81BB" w14:textId="77777777" w:rsidR="00613B39" w:rsidRDefault="00613B39" w:rsidP="00F85880">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0239C94A" w14:textId="77777777" w:rsidR="00613B39" w:rsidRDefault="00613B39" w:rsidP="00F85880">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7DEBD427"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5B36C5D1" w14:textId="77777777" w:rsidR="00613B39" w:rsidRDefault="00613B39" w:rsidP="00F85880">
            <w:pPr>
              <w:rPr>
                <w:sz w:val="20"/>
                <w:lang w:val="en-GB"/>
              </w:rPr>
            </w:pPr>
          </w:p>
        </w:tc>
      </w:tr>
      <w:tr w:rsidR="00613B39" w14:paraId="2E6FED9F" w14:textId="77777777" w:rsidTr="00F85880">
        <w:trPr>
          <w:cantSplit/>
          <w:jc w:val="center"/>
        </w:trPr>
        <w:tc>
          <w:tcPr>
            <w:tcW w:w="1068" w:type="dxa"/>
            <w:vMerge/>
            <w:tcBorders>
              <w:top w:val="single" w:sz="6" w:space="0" w:color="auto"/>
              <w:bottom w:val="single" w:sz="6" w:space="0" w:color="auto"/>
            </w:tcBorders>
            <w:vAlign w:val="center"/>
          </w:tcPr>
          <w:p w14:paraId="15258D8B" w14:textId="77777777" w:rsidR="00613B39" w:rsidRDefault="00613B39" w:rsidP="00F8588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5CB3DABF" w14:textId="77777777" w:rsidR="00613B39" w:rsidRDefault="00613B39" w:rsidP="00F85880">
            <w:pPr>
              <w:pStyle w:val="En-tte"/>
              <w:tabs>
                <w:tab w:val="clear" w:pos="4320"/>
                <w:tab w:val="clear" w:pos="8640"/>
              </w:tabs>
              <w:rPr>
                <w:sz w:val="20"/>
                <w:lang w:eastAsia="it-IT"/>
              </w:rPr>
            </w:pPr>
          </w:p>
        </w:tc>
        <w:tc>
          <w:tcPr>
            <w:tcW w:w="1361" w:type="dxa"/>
            <w:tcBorders>
              <w:top w:val="dashSmallGap" w:sz="4" w:space="0" w:color="auto"/>
              <w:bottom w:val="single" w:sz="6" w:space="0" w:color="auto"/>
            </w:tcBorders>
            <w:vAlign w:val="center"/>
          </w:tcPr>
          <w:p w14:paraId="7ADBB5A3" w14:textId="77777777" w:rsidR="00613B39" w:rsidRDefault="00613B39" w:rsidP="00F85880">
            <w:pPr>
              <w:rPr>
                <w:sz w:val="16"/>
                <w:lang w:val="en-GB"/>
              </w:rPr>
            </w:pPr>
            <w:r>
              <w:rPr>
                <w:sz w:val="16"/>
                <w:lang w:val="en-GB"/>
              </w:rPr>
              <w:t>[Terrain]</w:t>
            </w:r>
          </w:p>
        </w:tc>
        <w:tc>
          <w:tcPr>
            <w:tcW w:w="1565" w:type="dxa"/>
            <w:tcBorders>
              <w:top w:val="dashSmallGap" w:sz="4" w:space="0" w:color="auto"/>
              <w:bottom w:val="single" w:sz="6" w:space="0" w:color="auto"/>
            </w:tcBorders>
            <w:vAlign w:val="center"/>
          </w:tcPr>
          <w:p w14:paraId="59D42FC4" w14:textId="77777777" w:rsidR="00613B39" w:rsidRDefault="00613B39" w:rsidP="00F85880">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3C394E4A" w14:textId="77777777" w:rsidR="00613B39" w:rsidRDefault="00613B39" w:rsidP="00F85880">
            <w:pPr>
              <w:rPr>
                <w:sz w:val="20"/>
                <w:lang w:val="en-GB"/>
              </w:rPr>
            </w:pPr>
          </w:p>
        </w:tc>
        <w:tc>
          <w:tcPr>
            <w:tcW w:w="992" w:type="dxa"/>
            <w:vMerge/>
            <w:tcBorders>
              <w:top w:val="single" w:sz="6" w:space="0" w:color="auto"/>
              <w:bottom w:val="single" w:sz="6" w:space="0" w:color="auto"/>
            </w:tcBorders>
            <w:shd w:val="thinDiagCross" w:color="auto" w:fill="auto"/>
            <w:vAlign w:val="center"/>
          </w:tcPr>
          <w:p w14:paraId="7D7D4FC9" w14:textId="77777777" w:rsidR="00613B39" w:rsidRDefault="00613B39" w:rsidP="00F85880">
            <w:pPr>
              <w:rPr>
                <w:sz w:val="20"/>
                <w:lang w:val="en-GB"/>
              </w:rPr>
            </w:pPr>
          </w:p>
        </w:tc>
        <w:tc>
          <w:tcPr>
            <w:tcW w:w="1134" w:type="dxa"/>
            <w:vMerge/>
            <w:tcBorders>
              <w:top w:val="single" w:sz="6" w:space="0" w:color="auto"/>
              <w:bottom w:val="single" w:sz="6" w:space="0" w:color="auto"/>
            </w:tcBorders>
            <w:shd w:val="thinDiagCross" w:color="auto" w:fill="auto"/>
            <w:vAlign w:val="center"/>
          </w:tcPr>
          <w:p w14:paraId="4B6AC93B"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5AB6B5F9" w14:textId="77777777" w:rsidR="00613B39" w:rsidRDefault="00613B39" w:rsidP="00F85880">
            <w:pPr>
              <w:rPr>
                <w:sz w:val="20"/>
                <w:lang w:val="en-GB"/>
              </w:rPr>
            </w:pPr>
          </w:p>
        </w:tc>
      </w:tr>
      <w:tr w:rsidR="00613B39" w14:paraId="275B1B86" w14:textId="77777777" w:rsidTr="00F85880">
        <w:trPr>
          <w:cantSplit/>
          <w:jc w:val="center"/>
        </w:trPr>
        <w:tc>
          <w:tcPr>
            <w:tcW w:w="1068" w:type="dxa"/>
            <w:vMerge w:val="restart"/>
            <w:tcBorders>
              <w:top w:val="single" w:sz="6" w:space="0" w:color="auto"/>
              <w:bottom w:val="single" w:sz="6" w:space="0" w:color="auto"/>
            </w:tcBorders>
            <w:vAlign w:val="center"/>
          </w:tcPr>
          <w:p w14:paraId="16FBB046" w14:textId="77777777" w:rsidR="00613B39" w:rsidRDefault="00613B39" w:rsidP="00F85880">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50A63A28" w14:textId="77777777" w:rsidR="00613B39" w:rsidRDefault="00613B39" w:rsidP="00F85880">
            <w:pPr>
              <w:rPr>
                <w:sz w:val="20"/>
                <w:lang w:val="en-GB"/>
              </w:rPr>
            </w:pPr>
          </w:p>
        </w:tc>
        <w:tc>
          <w:tcPr>
            <w:tcW w:w="1361" w:type="dxa"/>
            <w:tcBorders>
              <w:top w:val="single" w:sz="6" w:space="0" w:color="auto"/>
              <w:bottom w:val="dashSmallGap" w:sz="4" w:space="0" w:color="auto"/>
            </w:tcBorders>
            <w:vAlign w:val="center"/>
          </w:tcPr>
          <w:p w14:paraId="1411EA60" w14:textId="77777777" w:rsidR="00613B39" w:rsidRDefault="00613B39" w:rsidP="00F85880">
            <w:pPr>
              <w:rPr>
                <w:sz w:val="20"/>
                <w:lang w:val="en-GB"/>
              </w:rPr>
            </w:pPr>
          </w:p>
        </w:tc>
        <w:tc>
          <w:tcPr>
            <w:tcW w:w="1565" w:type="dxa"/>
            <w:tcBorders>
              <w:top w:val="single" w:sz="6" w:space="0" w:color="auto"/>
              <w:bottom w:val="dashSmallGap" w:sz="4" w:space="0" w:color="auto"/>
            </w:tcBorders>
            <w:vAlign w:val="center"/>
          </w:tcPr>
          <w:p w14:paraId="0E591030" w14:textId="77777777" w:rsidR="00613B39" w:rsidRDefault="00613B39" w:rsidP="00F85880">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09CEB478" w14:textId="77777777" w:rsidR="00613B39" w:rsidRDefault="00613B39" w:rsidP="00F85880">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59EE0774" w14:textId="77777777" w:rsidR="00613B39" w:rsidRDefault="00613B39" w:rsidP="00F85880">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1BA0DF42"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05A1B2F5" w14:textId="77777777" w:rsidR="00613B39" w:rsidRDefault="00613B39" w:rsidP="00F85880">
            <w:pPr>
              <w:rPr>
                <w:sz w:val="20"/>
                <w:lang w:val="en-GB"/>
              </w:rPr>
            </w:pPr>
          </w:p>
        </w:tc>
      </w:tr>
      <w:tr w:rsidR="00613B39" w14:paraId="40133194" w14:textId="77777777" w:rsidTr="00F85880">
        <w:trPr>
          <w:cantSplit/>
          <w:jc w:val="center"/>
        </w:trPr>
        <w:tc>
          <w:tcPr>
            <w:tcW w:w="1068" w:type="dxa"/>
            <w:vMerge/>
            <w:tcBorders>
              <w:top w:val="single" w:sz="6" w:space="0" w:color="auto"/>
              <w:bottom w:val="single" w:sz="6" w:space="0" w:color="auto"/>
            </w:tcBorders>
            <w:vAlign w:val="center"/>
          </w:tcPr>
          <w:p w14:paraId="6D3BB832" w14:textId="77777777" w:rsidR="00613B39" w:rsidRDefault="00613B39" w:rsidP="00F85880">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2716522C" w14:textId="77777777" w:rsidR="00613B39" w:rsidRDefault="00613B39" w:rsidP="00F85880">
            <w:pPr>
              <w:rPr>
                <w:sz w:val="20"/>
                <w:lang w:val="en-GB"/>
              </w:rPr>
            </w:pPr>
          </w:p>
        </w:tc>
        <w:tc>
          <w:tcPr>
            <w:tcW w:w="1361" w:type="dxa"/>
            <w:tcBorders>
              <w:top w:val="dashSmallGap" w:sz="4" w:space="0" w:color="auto"/>
              <w:bottom w:val="single" w:sz="6" w:space="0" w:color="auto"/>
            </w:tcBorders>
            <w:vAlign w:val="center"/>
          </w:tcPr>
          <w:p w14:paraId="1E5B2D24" w14:textId="77777777" w:rsidR="00613B39" w:rsidRDefault="00613B39" w:rsidP="00F85880">
            <w:pPr>
              <w:rPr>
                <w:sz w:val="20"/>
                <w:lang w:val="en-GB"/>
              </w:rPr>
            </w:pPr>
          </w:p>
        </w:tc>
        <w:tc>
          <w:tcPr>
            <w:tcW w:w="1565" w:type="dxa"/>
            <w:tcBorders>
              <w:top w:val="dashSmallGap" w:sz="4" w:space="0" w:color="auto"/>
              <w:bottom w:val="single" w:sz="6" w:space="0" w:color="auto"/>
            </w:tcBorders>
            <w:vAlign w:val="center"/>
          </w:tcPr>
          <w:p w14:paraId="2ADF78AC" w14:textId="77777777" w:rsidR="00613B39" w:rsidRDefault="00613B39" w:rsidP="00F85880">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5A2539F8" w14:textId="77777777" w:rsidR="00613B39" w:rsidRDefault="00613B39" w:rsidP="00F85880">
            <w:pPr>
              <w:rPr>
                <w:sz w:val="20"/>
                <w:lang w:val="en-GB"/>
              </w:rPr>
            </w:pPr>
          </w:p>
        </w:tc>
        <w:tc>
          <w:tcPr>
            <w:tcW w:w="992" w:type="dxa"/>
            <w:vMerge/>
            <w:tcBorders>
              <w:top w:val="single" w:sz="6" w:space="0" w:color="auto"/>
              <w:bottom w:val="single" w:sz="6" w:space="0" w:color="auto"/>
            </w:tcBorders>
            <w:shd w:val="thinDiagCross" w:color="auto" w:fill="auto"/>
            <w:vAlign w:val="center"/>
          </w:tcPr>
          <w:p w14:paraId="612DD6FA" w14:textId="77777777" w:rsidR="00613B39" w:rsidRDefault="00613B39" w:rsidP="00F85880">
            <w:pPr>
              <w:rPr>
                <w:sz w:val="20"/>
                <w:lang w:val="en-GB"/>
              </w:rPr>
            </w:pPr>
          </w:p>
        </w:tc>
        <w:tc>
          <w:tcPr>
            <w:tcW w:w="1134" w:type="dxa"/>
            <w:vMerge/>
            <w:tcBorders>
              <w:top w:val="single" w:sz="6" w:space="0" w:color="auto"/>
              <w:bottom w:val="single" w:sz="6" w:space="0" w:color="auto"/>
            </w:tcBorders>
            <w:shd w:val="thinDiagCross" w:color="auto" w:fill="auto"/>
            <w:vAlign w:val="center"/>
          </w:tcPr>
          <w:p w14:paraId="369D26A3"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45E011AF" w14:textId="77777777" w:rsidR="00613B39" w:rsidRDefault="00613B39" w:rsidP="00F85880">
            <w:pPr>
              <w:rPr>
                <w:sz w:val="20"/>
                <w:lang w:val="en-GB"/>
              </w:rPr>
            </w:pPr>
          </w:p>
        </w:tc>
      </w:tr>
      <w:tr w:rsidR="00613B39" w14:paraId="57D1924D" w14:textId="77777777" w:rsidTr="00F85880">
        <w:trPr>
          <w:cantSplit/>
          <w:jc w:val="center"/>
        </w:trPr>
        <w:tc>
          <w:tcPr>
            <w:tcW w:w="1068" w:type="dxa"/>
            <w:vMerge w:val="restart"/>
            <w:tcBorders>
              <w:top w:val="single" w:sz="6" w:space="0" w:color="auto"/>
              <w:bottom w:val="single" w:sz="6" w:space="0" w:color="auto"/>
            </w:tcBorders>
            <w:vAlign w:val="center"/>
          </w:tcPr>
          <w:p w14:paraId="3B61CDC9" w14:textId="77777777" w:rsidR="00613B39" w:rsidRDefault="00613B39" w:rsidP="00F85880">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32207BC0" w14:textId="77777777" w:rsidR="00613B39" w:rsidRDefault="00613B39" w:rsidP="00F85880">
            <w:pPr>
              <w:rPr>
                <w:sz w:val="20"/>
                <w:lang w:val="en-GB"/>
              </w:rPr>
            </w:pPr>
          </w:p>
        </w:tc>
        <w:tc>
          <w:tcPr>
            <w:tcW w:w="1361" w:type="dxa"/>
            <w:tcBorders>
              <w:top w:val="single" w:sz="6" w:space="0" w:color="auto"/>
              <w:bottom w:val="dashSmallGap" w:sz="4" w:space="0" w:color="auto"/>
            </w:tcBorders>
            <w:vAlign w:val="center"/>
          </w:tcPr>
          <w:p w14:paraId="23384586" w14:textId="77777777" w:rsidR="00613B39" w:rsidRDefault="00613B39" w:rsidP="00F85880">
            <w:pPr>
              <w:rPr>
                <w:sz w:val="20"/>
                <w:lang w:val="en-GB"/>
              </w:rPr>
            </w:pPr>
          </w:p>
        </w:tc>
        <w:tc>
          <w:tcPr>
            <w:tcW w:w="1565" w:type="dxa"/>
            <w:tcBorders>
              <w:top w:val="single" w:sz="6" w:space="0" w:color="auto"/>
              <w:bottom w:val="dashSmallGap" w:sz="4" w:space="0" w:color="auto"/>
            </w:tcBorders>
            <w:vAlign w:val="center"/>
          </w:tcPr>
          <w:p w14:paraId="40CFF82D" w14:textId="77777777" w:rsidR="00613B39" w:rsidRDefault="00613B39" w:rsidP="00F85880">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0570AFAB" w14:textId="77777777" w:rsidR="00613B39" w:rsidRDefault="00613B39" w:rsidP="00F85880">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4F0FD404" w14:textId="77777777" w:rsidR="00613B39" w:rsidRDefault="00613B39" w:rsidP="00F85880">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2D456D54" w14:textId="77777777" w:rsidR="00613B39" w:rsidRDefault="00613B39" w:rsidP="00F85880">
            <w:pPr>
              <w:rPr>
                <w:sz w:val="20"/>
                <w:lang w:val="en-GB"/>
              </w:rPr>
            </w:pPr>
          </w:p>
        </w:tc>
        <w:tc>
          <w:tcPr>
            <w:tcW w:w="1276" w:type="dxa"/>
            <w:tcBorders>
              <w:top w:val="single" w:sz="6" w:space="0" w:color="auto"/>
              <w:bottom w:val="single" w:sz="6" w:space="0" w:color="auto"/>
            </w:tcBorders>
            <w:vAlign w:val="center"/>
          </w:tcPr>
          <w:p w14:paraId="5B7FFB1E" w14:textId="77777777" w:rsidR="00613B39" w:rsidRDefault="00613B39" w:rsidP="00F85880">
            <w:pPr>
              <w:rPr>
                <w:sz w:val="20"/>
                <w:lang w:val="en-GB"/>
              </w:rPr>
            </w:pPr>
          </w:p>
        </w:tc>
      </w:tr>
      <w:tr w:rsidR="00613B39" w14:paraId="6FF472FE" w14:textId="77777777" w:rsidTr="00F85880">
        <w:trPr>
          <w:cantSplit/>
          <w:jc w:val="center"/>
        </w:trPr>
        <w:tc>
          <w:tcPr>
            <w:tcW w:w="1068" w:type="dxa"/>
            <w:vMerge/>
            <w:tcBorders>
              <w:top w:val="single" w:sz="6" w:space="0" w:color="auto"/>
              <w:bottom w:val="single" w:sz="8" w:space="0" w:color="auto"/>
            </w:tcBorders>
            <w:vAlign w:val="center"/>
          </w:tcPr>
          <w:p w14:paraId="1DE67D19" w14:textId="77777777" w:rsidR="00613B39" w:rsidRDefault="00613B39" w:rsidP="00F85880">
            <w:pPr>
              <w:pStyle w:val="En-tte"/>
              <w:tabs>
                <w:tab w:val="clear" w:pos="4320"/>
                <w:tab w:val="clear" w:pos="8640"/>
              </w:tabs>
              <w:rPr>
                <w:sz w:val="20"/>
                <w:lang w:eastAsia="it-IT"/>
              </w:rPr>
            </w:pPr>
          </w:p>
        </w:tc>
        <w:tc>
          <w:tcPr>
            <w:tcW w:w="1654" w:type="dxa"/>
            <w:vMerge/>
            <w:tcBorders>
              <w:top w:val="single" w:sz="6" w:space="0" w:color="auto"/>
              <w:bottom w:val="single" w:sz="8" w:space="0" w:color="auto"/>
            </w:tcBorders>
            <w:vAlign w:val="center"/>
          </w:tcPr>
          <w:p w14:paraId="2E59FBDA" w14:textId="77777777" w:rsidR="00613B39" w:rsidRDefault="00613B39" w:rsidP="00F85880">
            <w:pPr>
              <w:rPr>
                <w:sz w:val="20"/>
                <w:lang w:val="en-GB"/>
              </w:rPr>
            </w:pPr>
          </w:p>
        </w:tc>
        <w:tc>
          <w:tcPr>
            <w:tcW w:w="1361" w:type="dxa"/>
            <w:tcBorders>
              <w:top w:val="dashSmallGap" w:sz="4" w:space="0" w:color="auto"/>
              <w:bottom w:val="single" w:sz="8" w:space="0" w:color="auto"/>
            </w:tcBorders>
            <w:vAlign w:val="center"/>
          </w:tcPr>
          <w:p w14:paraId="4D1FB6E2" w14:textId="77777777" w:rsidR="00613B39" w:rsidRDefault="00613B39" w:rsidP="00F85880">
            <w:pPr>
              <w:rPr>
                <w:sz w:val="20"/>
                <w:lang w:val="en-GB"/>
              </w:rPr>
            </w:pPr>
          </w:p>
        </w:tc>
        <w:tc>
          <w:tcPr>
            <w:tcW w:w="1565" w:type="dxa"/>
            <w:tcBorders>
              <w:top w:val="dashSmallGap" w:sz="4" w:space="0" w:color="auto"/>
              <w:bottom w:val="single" w:sz="8" w:space="0" w:color="auto"/>
            </w:tcBorders>
            <w:vAlign w:val="center"/>
          </w:tcPr>
          <w:p w14:paraId="54B7CA07" w14:textId="77777777" w:rsidR="00613B39" w:rsidRDefault="00613B39" w:rsidP="00F85880">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29CE44CA" w14:textId="77777777" w:rsidR="00613B39" w:rsidRDefault="00613B39" w:rsidP="00F85880">
            <w:pPr>
              <w:rPr>
                <w:sz w:val="20"/>
                <w:lang w:val="en-GB"/>
              </w:rPr>
            </w:pPr>
          </w:p>
        </w:tc>
        <w:tc>
          <w:tcPr>
            <w:tcW w:w="992" w:type="dxa"/>
            <w:vMerge/>
            <w:tcBorders>
              <w:top w:val="single" w:sz="6" w:space="0" w:color="auto"/>
              <w:bottom w:val="single" w:sz="6" w:space="0" w:color="auto"/>
            </w:tcBorders>
            <w:shd w:val="thinDiagCross" w:color="auto" w:fill="auto"/>
            <w:vAlign w:val="center"/>
          </w:tcPr>
          <w:p w14:paraId="6931AF7B" w14:textId="77777777" w:rsidR="00613B39" w:rsidRDefault="00613B39" w:rsidP="00F85880">
            <w:pPr>
              <w:rPr>
                <w:sz w:val="20"/>
                <w:lang w:val="en-GB"/>
              </w:rPr>
            </w:pPr>
          </w:p>
        </w:tc>
        <w:tc>
          <w:tcPr>
            <w:tcW w:w="1134" w:type="dxa"/>
            <w:vMerge/>
            <w:tcBorders>
              <w:top w:val="single" w:sz="6" w:space="0" w:color="auto"/>
              <w:bottom w:val="single" w:sz="6" w:space="0" w:color="auto"/>
            </w:tcBorders>
            <w:shd w:val="thinDiagCross" w:color="auto" w:fill="auto"/>
            <w:vAlign w:val="center"/>
          </w:tcPr>
          <w:p w14:paraId="3225E112" w14:textId="77777777" w:rsidR="00613B39" w:rsidRDefault="00613B39" w:rsidP="00F85880">
            <w:pPr>
              <w:rPr>
                <w:sz w:val="20"/>
                <w:lang w:val="en-GB"/>
              </w:rPr>
            </w:pPr>
          </w:p>
        </w:tc>
        <w:tc>
          <w:tcPr>
            <w:tcW w:w="1276" w:type="dxa"/>
            <w:tcBorders>
              <w:top w:val="single" w:sz="6" w:space="0" w:color="auto"/>
              <w:bottom w:val="single" w:sz="8" w:space="0" w:color="auto"/>
            </w:tcBorders>
            <w:vAlign w:val="center"/>
          </w:tcPr>
          <w:p w14:paraId="72382BC7" w14:textId="77777777" w:rsidR="00613B39" w:rsidRDefault="00613B39" w:rsidP="00F85880">
            <w:pPr>
              <w:rPr>
                <w:sz w:val="20"/>
                <w:lang w:val="en-GB"/>
              </w:rPr>
            </w:pPr>
          </w:p>
        </w:tc>
      </w:tr>
      <w:tr w:rsidR="00613B39" w14:paraId="03F739BC" w14:textId="77777777" w:rsidTr="00F85880">
        <w:trPr>
          <w:trHeight w:hRule="exact" w:val="397"/>
          <w:jc w:val="center"/>
        </w:trPr>
        <w:tc>
          <w:tcPr>
            <w:tcW w:w="1068" w:type="dxa"/>
            <w:tcBorders>
              <w:top w:val="single" w:sz="8" w:space="0" w:color="auto"/>
              <w:bottom w:val="single" w:sz="8" w:space="0" w:color="auto"/>
              <w:right w:val="nil"/>
            </w:tcBorders>
            <w:vAlign w:val="center"/>
          </w:tcPr>
          <w:p w14:paraId="0FEC644D" w14:textId="77777777" w:rsidR="00613B39" w:rsidRDefault="00613B39" w:rsidP="00F85880">
            <w:pPr>
              <w:rPr>
                <w:lang w:val="en-GB"/>
              </w:rPr>
            </w:pPr>
          </w:p>
        </w:tc>
        <w:tc>
          <w:tcPr>
            <w:tcW w:w="1654" w:type="dxa"/>
            <w:tcBorders>
              <w:top w:val="single" w:sz="8" w:space="0" w:color="auto"/>
              <w:left w:val="nil"/>
              <w:bottom w:val="single" w:sz="8" w:space="0" w:color="auto"/>
              <w:right w:val="nil"/>
            </w:tcBorders>
            <w:vAlign w:val="center"/>
          </w:tcPr>
          <w:p w14:paraId="7AD09258" w14:textId="77777777" w:rsidR="00613B39" w:rsidRDefault="00613B39" w:rsidP="00F85880">
            <w:pPr>
              <w:rPr>
                <w:lang w:val="en-GB"/>
              </w:rPr>
            </w:pPr>
          </w:p>
        </w:tc>
        <w:tc>
          <w:tcPr>
            <w:tcW w:w="1361" w:type="dxa"/>
            <w:tcBorders>
              <w:top w:val="single" w:sz="8" w:space="0" w:color="auto"/>
              <w:left w:val="nil"/>
              <w:bottom w:val="single" w:sz="8" w:space="0" w:color="auto"/>
              <w:right w:val="nil"/>
            </w:tcBorders>
            <w:vAlign w:val="center"/>
          </w:tcPr>
          <w:p w14:paraId="2E8B38E6" w14:textId="77777777" w:rsidR="00613B39" w:rsidRDefault="00613B39" w:rsidP="00F85880">
            <w:pPr>
              <w:rPr>
                <w:lang w:val="en-GB"/>
              </w:rPr>
            </w:pPr>
          </w:p>
        </w:tc>
        <w:tc>
          <w:tcPr>
            <w:tcW w:w="1565" w:type="dxa"/>
            <w:tcBorders>
              <w:top w:val="single" w:sz="8" w:space="0" w:color="auto"/>
              <w:left w:val="nil"/>
              <w:bottom w:val="single" w:sz="8" w:space="0" w:color="auto"/>
            </w:tcBorders>
            <w:vAlign w:val="center"/>
          </w:tcPr>
          <w:p w14:paraId="2E129E02" w14:textId="77777777" w:rsidR="00613B39" w:rsidRDefault="00613B39" w:rsidP="00F85880">
            <w:pPr>
              <w:rPr>
                <w:lang w:val="en-GB"/>
              </w:rPr>
            </w:pPr>
            <w:proofErr w:type="spellStart"/>
            <w:r>
              <w:rPr>
                <w:lang w:val="en-GB"/>
              </w:rPr>
              <w:t>Coût</w:t>
            </w:r>
            <w:proofErr w:type="spellEnd"/>
            <w:r>
              <w:rPr>
                <w:lang w:val="en-GB"/>
              </w:rPr>
              <w:t xml:space="preserve"> total</w:t>
            </w:r>
          </w:p>
        </w:tc>
        <w:tc>
          <w:tcPr>
            <w:tcW w:w="982" w:type="dxa"/>
            <w:tcBorders>
              <w:top w:val="single" w:sz="6" w:space="0" w:color="auto"/>
              <w:bottom w:val="single" w:sz="6" w:space="0" w:color="auto"/>
            </w:tcBorders>
            <w:vAlign w:val="center"/>
          </w:tcPr>
          <w:p w14:paraId="1B446D06" w14:textId="77777777" w:rsidR="00613B39" w:rsidRDefault="00613B39" w:rsidP="00F85880">
            <w:pPr>
              <w:rPr>
                <w:lang w:val="en-GB"/>
              </w:rPr>
            </w:pPr>
          </w:p>
        </w:tc>
        <w:tc>
          <w:tcPr>
            <w:tcW w:w="992" w:type="dxa"/>
            <w:tcBorders>
              <w:top w:val="single" w:sz="6" w:space="0" w:color="auto"/>
              <w:bottom w:val="single" w:sz="6" w:space="0" w:color="auto"/>
            </w:tcBorders>
            <w:vAlign w:val="center"/>
          </w:tcPr>
          <w:p w14:paraId="2B173ECC" w14:textId="77777777" w:rsidR="00613B39" w:rsidRDefault="00613B39" w:rsidP="00F85880">
            <w:pPr>
              <w:rPr>
                <w:lang w:val="en-GB"/>
              </w:rPr>
            </w:pPr>
          </w:p>
        </w:tc>
        <w:tc>
          <w:tcPr>
            <w:tcW w:w="1134" w:type="dxa"/>
            <w:tcBorders>
              <w:top w:val="single" w:sz="6" w:space="0" w:color="auto"/>
              <w:bottom w:val="single" w:sz="6" w:space="0" w:color="auto"/>
            </w:tcBorders>
            <w:vAlign w:val="center"/>
          </w:tcPr>
          <w:p w14:paraId="35D0D3C1" w14:textId="77777777" w:rsidR="00613B39" w:rsidRDefault="00613B39" w:rsidP="00F85880">
            <w:pPr>
              <w:rPr>
                <w:lang w:val="en-GB"/>
              </w:rPr>
            </w:pPr>
          </w:p>
        </w:tc>
        <w:tc>
          <w:tcPr>
            <w:tcW w:w="1276" w:type="dxa"/>
            <w:tcBorders>
              <w:top w:val="single" w:sz="8" w:space="0" w:color="auto"/>
              <w:bottom w:val="single" w:sz="8" w:space="0" w:color="auto"/>
            </w:tcBorders>
            <w:vAlign w:val="center"/>
          </w:tcPr>
          <w:p w14:paraId="27585D12" w14:textId="77777777" w:rsidR="00613B39" w:rsidRDefault="00613B39" w:rsidP="00F85880">
            <w:pPr>
              <w:rPr>
                <w:lang w:val="en-GB"/>
              </w:rPr>
            </w:pPr>
          </w:p>
        </w:tc>
      </w:tr>
    </w:tbl>
    <w:p w14:paraId="3E6E8BA2" w14:textId="77777777" w:rsidR="00613B39" w:rsidRDefault="00613B39" w:rsidP="00613B39">
      <w:pPr>
        <w:spacing w:after="200"/>
        <w:jc w:val="center"/>
        <w:rPr>
          <w:sz w:val="20"/>
        </w:rPr>
      </w:pPr>
      <w:bookmarkStart w:id="92" w:name="_Toc64435231"/>
      <w:bookmarkStart w:id="93" w:name="_Toc64435421"/>
      <w:bookmarkStart w:id="94" w:name="_Toc64435611"/>
      <w:bookmarkStart w:id="95" w:name="_Toc72513668"/>
      <w:bookmarkStart w:id="96" w:name="_Toc72514648"/>
      <w:bookmarkStart w:id="97" w:name="_Toc72514827"/>
    </w:p>
    <w:p w14:paraId="31EF9161" w14:textId="77777777" w:rsidR="00613B39" w:rsidRDefault="00613B39" w:rsidP="00613B39">
      <w:pPr>
        <w:spacing w:after="200"/>
        <w:jc w:val="center"/>
        <w:rPr>
          <w:rFonts w:ascii="Times New Roman Bold" w:hAnsi="Times New Roman Bold"/>
          <w:b/>
          <w:bCs/>
          <w:smallCaps/>
          <w:sz w:val="28"/>
        </w:rPr>
      </w:pPr>
      <w:r>
        <w:rPr>
          <w:sz w:val="20"/>
        </w:rPr>
        <w:br w:type="page"/>
      </w:r>
      <w:r>
        <w:rPr>
          <w:rFonts w:ascii="Times New Roman Bold" w:hAnsi="Times New Roman Bold"/>
          <w:b/>
          <w:bCs/>
          <w:smallCaps/>
          <w:sz w:val="28"/>
        </w:rPr>
        <w:lastRenderedPageBreak/>
        <w:t>Formulaire FIN-4 Ventilation de la rémunération</w:t>
      </w:r>
      <w:r>
        <w:rPr>
          <w:rFonts w:ascii="Times New Roman Bold" w:hAnsi="Times New Roman Bold"/>
          <w:b/>
          <w:bCs/>
          <w:smallCaps/>
          <w:sz w:val="28"/>
          <w:vertAlign w:val="superscript"/>
        </w:rPr>
        <w:t>1</w:t>
      </w:r>
      <w:bookmarkEnd w:id="92"/>
      <w:bookmarkEnd w:id="93"/>
      <w:bookmarkEnd w:id="94"/>
      <w:bookmarkEnd w:id="95"/>
      <w:bookmarkEnd w:id="96"/>
      <w:bookmarkEnd w:id="97"/>
    </w:p>
    <w:p w14:paraId="4EA913AC" w14:textId="77777777" w:rsidR="00613B39" w:rsidRDefault="00613B39" w:rsidP="00613B39">
      <w:pPr>
        <w:jc w:val="both"/>
      </w:pPr>
      <w:r>
        <w:t>(Ce Formulaire est à utiliser uniquement dans le cas où un Marché forfaitaire est inclus dans la DP. Les informations présentées sur ce Formulaire seront uniquement utilisées pour définir les montants des paiements au Consultant au titre de services supplémentaires demandés par l’Autorité contractante)</w:t>
      </w:r>
    </w:p>
    <w:p w14:paraId="47649ABB" w14:textId="77777777" w:rsidR="00613B39" w:rsidRDefault="00613B39" w:rsidP="00613B39"/>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613B39" w14:paraId="6C731307" w14:textId="77777777" w:rsidTr="00F85880">
        <w:trPr>
          <w:trHeight w:hRule="exact" w:val="567"/>
          <w:jc w:val="center"/>
        </w:trPr>
        <w:tc>
          <w:tcPr>
            <w:tcW w:w="2552" w:type="dxa"/>
            <w:tcBorders>
              <w:top w:val="double" w:sz="4" w:space="0" w:color="auto"/>
              <w:bottom w:val="single" w:sz="12" w:space="0" w:color="auto"/>
            </w:tcBorders>
            <w:vAlign w:val="center"/>
          </w:tcPr>
          <w:p w14:paraId="7990CB53" w14:textId="77777777" w:rsidR="00613B39" w:rsidRDefault="00613B39" w:rsidP="00F85880">
            <w:pPr>
              <w:spacing w:before="40" w:after="40"/>
              <w:jc w:val="center"/>
              <w:rPr>
                <w:b/>
                <w:lang w:val="en-GB"/>
              </w:rPr>
            </w:pPr>
            <w:r>
              <w:rPr>
                <w:b/>
                <w:lang w:val="en-GB"/>
              </w:rPr>
              <w:t>Nom</w:t>
            </w:r>
            <w:r>
              <w:rPr>
                <w:vertAlign w:val="superscript"/>
                <w:lang w:val="en-GB"/>
              </w:rPr>
              <w:t>2</w:t>
            </w:r>
          </w:p>
        </w:tc>
        <w:tc>
          <w:tcPr>
            <w:tcW w:w="2552" w:type="dxa"/>
            <w:tcBorders>
              <w:top w:val="double" w:sz="4" w:space="0" w:color="auto"/>
              <w:bottom w:val="single" w:sz="12" w:space="0" w:color="auto"/>
            </w:tcBorders>
            <w:vAlign w:val="center"/>
          </w:tcPr>
          <w:p w14:paraId="42D535B9" w14:textId="77777777" w:rsidR="00613B39" w:rsidRDefault="00613B39" w:rsidP="00F85880">
            <w:pPr>
              <w:spacing w:before="40" w:after="40"/>
              <w:jc w:val="center"/>
              <w:rPr>
                <w:b/>
                <w:lang w:val="en-GB"/>
              </w:rPr>
            </w:pPr>
            <w:r>
              <w:rPr>
                <w:b/>
                <w:lang w:val="en-GB"/>
              </w:rPr>
              <w:t>Poste</w:t>
            </w:r>
            <w:r>
              <w:rPr>
                <w:vertAlign w:val="superscript"/>
                <w:lang w:val="en-GB"/>
              </w:rPr>
              <w:t>3</w:t>
            </w:r>
          </w:p>
        </w:tc>
        <w:tc>
          <w:tcPr>
            <w:tcW w:w="3400" w:type="dxa"/>
            <w:tcBorders>
              <w:top w:val="double" w:sz="4" w:space="0" w:color="auto"/>
              <w:bottom w:val="single" w:sz="12" w:space="0" w:color="auto"/>
            </w:tcBorders>
            <w:vAlign w:val="center"/>
          </w:tcPr>
          <w:p w14:paraId="087ADCBE" w14:textId="77777777" w:rsidR="00613B39" w:rsidRDefault="00613B39" w:rsidP="00F85880">
            <w:pPr>
              <w:spacing w:before="40" w:after="40"/>
              <w:jc w:val="center"/>
              <w:rPr>
                <w:b/>
                <w:lang w:val="en-GB"/>
              </w:rPr>
            </w:pPr>
            <w:proofErr w:type="spellStart"/>
            <w:r>
              <w:rPr>
                <w:b/>
                <w:lang w:val="en-GB"/>
              </w:rPr>
              <w:t>Taux</w:t>
            </w:r>
            <w:proofErr w:type="spellEnd"/>
            <w:r>
              <w:rPr>
                <w:b/>
                <w:lang w:val="en-GB"/>
              </w:rPr>
              <w:t xml:space="preserve"> personnel/</w:t>
            </w:r>
            <w:proofErr w:type="spellStart"/>
            <w:r>
              <w:rPr>
                <w:b/>
                <w:lang w:val="en-GB"/>
              </w:rPr>
              <w:t>mois</w:t>
            </w:r>
            <w:proofErr w:type="spellEnd"/>
          </w:p>
        </w:tc>
      </w:tr>
      <w:tr w:rsidR="00613B39" w14:paraId="538FCF27" w14:textId="77777777" w:rsidTr="00F85880">
        <w:trPr>
          <w:cantSplit/>
          <w:trHeight w:hRule="exact" w:val="397"/>
          <w:jc w:val="center"/>
        </w:trPr>
        <w:tc>
          <w:tcPr>
            <w:tcW w:w="2552" w:type="dxa"/>
            <w:tcBorders>
              <w:top w:val="single" w:sz="12" w:space="0" w:color="auto"/>
              <w:bottom w:val="single" w:sz="6" w:space="0" w:color="auto"/>
              <w:right w:val="nil"/>
            </w:tcBorders>
            <w:vAlign w:val="center"/>
          </w:tcPr>
          <w:p w14:paraId="15ADE19E" w14:textId="77777777" w:rsidR="00613B39" w:rsidRDefault="00613B39" w:rsidP="00F85880">
            <w:pPr>
              <w:pStyle w:val="En-tte"/>
              <w:tabs>
                <w:tab w:val="clear" w:pos="4320"/>
                <w:tab w:val="clear" w:pos="8640"/>
              </w:tabs>
              <w:rPr>
                <w:b/>
                <w:lang w:eastAsia="it-IT"/>
              </w:rPr>
            </w:pPr>
            <w:r>
              <w:rPr>
                <w:b/>
                <w:sz w:val="20"/>
                <w:lang w:eastAsia="it-IT"/>
              </w:rPr>
              <w:t>Personnel étranger</w:t>
            </w:r>
          </w:p>
        </w:tc>
        <w:tc>
          <w:tcPr>
            <w:tcW w:w="2552" w:type="dxa"/>
            <w:tcBorders>
              <w:top w:val="single" w:sz="12" w:space="0" w:color="auto"/>
              <w:left w:val="nil"/>
              <w:bottom w:val="single" w:sz="6" w:space="0" w:color="auto"/>
              <w:right w:val="nil"/>
            </w:tcBorders>
            <w:vAlign w:val="center"/>
          </w:tcPr>
          <w:p w14:paraId="4AB5176E" w14:textId="77777777" w:rsidR="00613B39" w:rsidRDefault="00613B39" w:rsidP="00F85880">
            <w:pPr>
              <w:pStyle w:val="En-tte"/>
              <w:tabs>
                <w:tab w:val="clear" w:pos="4320"/>
                <w:tab w:val="clear" w:pos="8640"/>
              </w:tabs>
              <w:rPr>
                <w:b/>
                <w:lang w:eastAsia="it-IT"/>
              </w:rPr>
            </w:pPr>
          </w:p>
        </w:tc>
        <w:tc>
          <w:tcPr>
            <w:tcW w:w="3400" w:type="dxa"/>
            <w:tcBorders>
              <w:top w:val="single" w:sz="12" w:space="0" w:color="auto"/>
              <w:left w:val="nil"/>
              <w:bottom w:val="single" w:sz="6" w:space="0" w:color="auto"/>
              <w:right w:val="double" w:sz="4" w:space="0" w:color="auto"/>
            </w:tcBorders>
            <w:vAlign w:val="center"/>
          </w:tcPr>
          <w:p w14:paraId="2050B72C" w14:textId="77777777" w:rsidR="00613B39" w:rsidRDefault="00613B39" w:rsidP="00F85880">
            <w:pPr>
              <w:pStyle w:val="En-tte"/>
              <w:tabs>
                <w:tab w:val="clear" w:pos="4320"/>
                <w:tab w:val="clear" w:pos="8640"/>
              </w:tabs>
              <w:rPr>
                <w:lang w:eastAsia="it-IT"/>
              </w:rPr>
            </w:pPr>
          </w:p>
        </w:tc>
      </w:tr>
      <w:tr w:rsidR="00613B39" w14:paraId="4C3065D6" w14:textId="77777777" w:rsidTr="00F85880">
        <w:trPr>
          <w:cantSplit/>
          <w:jc w:val="center"/>
        </w:trPr>
        <w:tc>
          <w:tcPr>
            <w:tcW w:w="2552" w:type="dxa"/>
            <w:vMerge w:val="restart"/>
            <w:tcBorders>
              <w:top w:val="single" w:sz="6" w:space="0" w:color="auto"/>
              <w:bottom w:val="single" w:sz="6" w:space="0" w:color="auto"/>
            </w:tcBorders>
            <w:vAlign w:val="center"/>
          </w:tcPr>
          <w:p w14:paraId="4F0ADF89"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6F2E78D6"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64DEA36C" w14:textId="77777777" w:rsidR="00613B39" w:rsidRDefault="00613B39" w:rsidP="00F85880">
            <w:pPr>
              <w:rPr>
                <w:sz w:val="16"/>
                <w:lang w:val="en-GB"/>
              </w:rPr>
            </w:pPr>
            <w:r>
              <w:rPr>
                <w:sz w:val="16"/>
                <w:lang w:val="en-GB"/>
              </w:rPr>
              <w:t>[</w:t>
            </w:r>
            <w:proofErr w:type="spellStart"/>
            <w:r>
              <w:rPr>
                <w:sz w:val="16"/>
                <w:lang w:val="en-GB"/>
              </w:rPr>
              <w:t>Siège</w:t>
            </w:r>
            <w:proofErr w:type="spellEnd"/>
            <w:r>
              <w:rPr>
                <w:sz w:val="16"/>
                <w:lang w:val="en-GB"/>
              </w:rPr>
              <w:t>]</w:t>
            </w:r>
          </w:p>
        </w:tc>
      </w:tr>
      <w:tr w:rsidR="00613B39" w14:paraId="1E0B250E" w14:textId="77777777" w:rsidTr="00F85880">
        <w:trPr>
          <w:cantSplit/>
          <w:jc w:val="center"/>
        </w:trPr>
        <w:tc>
          <w:tcPr>
            <w:tcW w:w="2552" w:type="dxa"/>
            <w:vMerge/>
            <w:tcBorders>
              <w:top w:val="single" w:sz="6" w:space="0" w:color="auto"/>
              <w:bottom w:val="single" w:sz="6" w:space="0" w:color="auto"/>
            </w:tcBorders>
            <w:vAlign w:val="center"/>
          </w:tcPr>
          <w:p w14:paraId="77BFA964" w14:textId="77777777" w:rsidR="00613B39" w:rsidRDefault="00613B39" w:rsidP="00F85880">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0ED25BB0" w14:textId="77777777" w:rsidR="00613B39" w:rsidRDefault="00613B39" w:rsidP="00F85880">
            <w:pPr>
              <w:rPr>
                <w:sz w:val="20"/>
                <w:lang w:val="en-GB"/>
              </w:rPr>
            </w:pPr>
          </w:p>
        </w:tc>
        <w:tc>
          <w:tcPr>
            <w:tcW w:w="3399" w:type="dxa"/>
            <w:tcBorders>
              <w:top w:val="dashSmallGap" w:sz="4" w:space="0" w:color="auto"/>
              <w:bottom w:val="single" w:sz="6" w:space="0" w:color="auto"/>
            </w:tcBorders>
            <w:vAlign w:val="center"/>
          </w:tcPr>
          <w:p w14:paraId="37143A3E" w14:textId="77777777" w:rsidR="00613B39" w:rsidRDefault="00613B39" w:rsidP="00F85880">
            <w:pPr>
              <w:rPr>
                <w:sz w:val="16"/>
                <w:lang w:val="en-GB"/>
              </w:rPr>
            </w:pPr>
            <w:r>
              <w:rPr>
                <w:sz w:val="16"/>
                <w:lang w:val="en-GB"/>
              </w:rPr>
              <w:t>[Terrain]</w:t>
            </w:r>
          </w:p>
        </w:tc>
      </w:tr>
      <w:tr w:rsidR="00613B39" w14:paraId="6158C562" w14:textId="77777777" w:rsidTr="00F85880">
        <w:trPr>
          <w:cantSplit/>
          <w:jc w:val="center"/>
        </w:trPr>
        <w:tc>
          <w:tcPr>
            <w:tcW w:w="2552" w:type="dxa"/>
            <w:vMerge w:val="restart"/>
            <w:tcBorders>
              <w:top w:val="single" w:sz="6" w:space="0" w:color="auto"/>
              <w:bottom w:val="single" w:sz="6" w:space="0" w:color="auto"/>
            </w:tcBorders>
            <w:vAlign w:val="center"/>
          </w:tcPr>
          <w:p w14:paraId="2C995D55"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129E5827"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5FA89493" w14:textId="77777777" w:rsidR="00613B39" w:rsidRDefault="00613B39" w:rsidP="00F85880">
            <w:pPr>
              <w:rPr>
                <w:sz w:val="20"/>
                <w:lang w:val="en-GB"/>
              </w:rPr>
            </w:pPr>
          </w:p>
        </w:tc>
      </w:tr>
      <w:tr w:rsidR="00613B39" w14:paraId="7678119D" w14:textId="77777777" w:rsidTr="00F85880">
        <w:trPr>
          <w:cantSplit/>
          <w:jc w:val="center"/>
        </w:trPr>
        <w:tc>
          <w:tcPr>
            <w:tcW w:w="2552" w:type="dxa"/>
            <w:vMerge/>
            <w:tcBorders>
              <w:top w:val="single" w:sz="6" w:space="0" w:color="auto"/>
              <w:bottom w:val="single" w:sz="6" w:space="0" w:color="auto"/>
            </w:tcBorders>
            <w:vAlign w:val="center"/>
          </w:tcPr>
          <w:p w14:paraId="259935B7" w14:textId="77777777" w:rsidR="00613B39" w:rsidRDefault="00613B39" w:rsidP="00F85880">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01AE83A7" w14:textId="77777777" w:rsidR="00613B39" w:rsidRDefault="00613B39" w:rsidP="00F85880">
            <w:pPr>
              <w:rPr>
                <w:sz w:val="20"/>
                <w:lang w:val="en-GB"/>
              </w:rPr>
            </w:pPr>
          </w:p>
        </w:tc>
        <w:tc>
          <w:tcPr>
            <w:tcW w:w="3399" w:type="dxa"/>
            <w:tcBorders>
              <w:top w:val="dashSmallGap" w:sz="4" w:space="0" w:color="auto"/>
              <w:bottom w:val="single" w:sz="6" w:space="0" w:color="auto"/>
            </w:tcBorders>
            <w:vAlign w:val="center"/>
          </w:tcPr>
          <w:p w14:paraId="1EFD4CCD" w14:textId="77777777" w:rsidR="00613B39" w:rsidRDefault="00613B39" w:rsidP="00F85880">
            <w:pPr>
              <w:rPr>
                <w:sz w:val="20"/>
                <w:lang w:val="en-GB"/>
              </w:rPr>
            </w:pPr>
          </w:p>
        </w:tc>
      </w:tr>
      <w:tr w:rsidR="00613B39" w14:paraId="0B85F997" w14:textId="77777777" w:rsidTr="00F85880">
        <w:trPr>
          <w:cantSplit/>
          <w:jc w:val="center"/>
        </w:trPr>
        <w:tc>
          <w:tcPr>
            <w:tcW w:w="2552" w:type="dxa"/>
            <w:vMerge w:val="restart"/>
            <w:tcBorders>
              <w:top w:val="single" w:sz="6" w:space="0" w:color="auto"/>
            </w:tcBorders>
            <w:vAlign w:val="center"/>
          </w:tcPr>
          <w:p w14:paraId="7748AD44"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3A2C0603"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45EF61C1" w14:textId="77777777" w:rsidR="00613B39" w:rsidRDefault="00613B39" w:rsidP="00F85880">
            <w:pPr>
              <w:rPr>
                <w:sz w:val="20"/>
                <w:lang w:val="en-GB"/>
              </w:rPr>
            </w:pPr>
          </w:p>
        </w:tc>
      </w:tr>
      <w:tr w:rsidR="00613B39" w14:paraId="6FE3BAD9" w14:textId="77777777" w:rsidTr="00F85880">
        <w:trPr>
          <w:cantSplit/>
          <w:jc w:val="center"/>
        </w:trPr>
        <w:tc>
          <w:tcPr>
            <w:tcW w:w="2552" w:type="dxa"/>
            <w:vMerge/>
            <w:tcBorders>
              <w:bottom w:val="single" w:sz="6" w:space="0" w:color="auto"/>
            </w:tcBorders>
            <w:vAlign w:val="center"/>
          </w:tcPr>
          <w:p w14:paraId="2DC4CC7B" w14:textId="77777777" w:rsidR="00613B39" w:rsidRDefault="00613B39" w:rsidP="00F85880">
            <w:pPr>
              <w:pStyle w:val="En-tte"/>
              <w:tabs>
                <w:tab w:val="clear" w:pos="4320"/>
                <w:tab w:val="clear" w:pos="8640"/>
              </w:tabs>
              <w:rPr>
                <w:sz w:val="20"/>
                <w:lang w:eastAsia="it-IT"/>
              </w:rPr>
            </w:pPr>
          </w:p>
        </w:tc>
        <w:tc>
          <w:tcPr>
            <w:tcW w:w="2552" w:type="dxa"/>
            <w:vMerge/>
            <w:tcBorders>
              <w:bottom w:val="single" w:sz="6" w:space="0" w:color="auto"/>
            </w:tcBorders>
            <w:vAlign w:val="center"/>
          </w:tcPr>
          <w:p w14:paraId="71E54E1E" w14:textId="77777777" w:rsidR="00613B39" w:rsidRDefault="00613B39" w:rsidP="00F85880">
            <w:pPr>
              <w:rPr>
                <w:sz w:val="20"/>
                <w:lang w:val="en-GB"/>
              </w:rPr>
            </w:pPr>
          </w:p>
        </w:tc>
        <w:tc>
          <w:tcPr>
            <w:tcW w:w="3399" w:type="dxa"/>
            <w:tcBorders>
              <w:top w:val="single" w:sz="6" w:space="0" w:color="auto"/>
              <w:bottom w:val="dashSmallGap" w:sz="4" w:space="0" w:color="auto"/>
            </w:tcBorders>
            <w:vAlign w:val="center"/>
          </w:tcPr>
          <w:p w14:paraId="04F2C106" w14:textId="77777777" w:rsidR="00613B39" w:rsidRDefault="00613B39" w:rsidP="00F85880">
            <w:pPr>
              <w:rPr>
                <w:sz w:val="20"/>
                <w:lang w:val="en-GB"/>
              </w:rPr>
            </w:pPr>
          </w:p>
        </w:tc>
      </w:tr>
      <w:tr w:rsidR="00613B39" w14:paraId="5075F673" w14:textId="77777777" w:rsidTr="00F85880">
        <w:trPr>
          <w:cantSplit/>
          <w:jc w:val="center"/>
        </w:trPr>
        <w:tc>
          <w:tcPr>
            <w:tcW w:w="2552" w:type="dxa"/>
            <w:vMerge w:val="restart"/>
            <w:tcBorders>
              <w:top w:val="single" w:sz="6" w:space="0" w:color="auto"/>
            </w:tcBorders>
            <w:vAlign w:val="center"/>
          </w:tcPr>
          <w:p w14:paraId="0E841577"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7C3828CE"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118257FB" w14:textId="77777777" w:rsidR="00613B39" w:rsidRDefault="00613B39" w:rsidP="00F85880">
            <w:pPr>
              <w:rPr>
                <w:sz w:val="20"/>
                <w:lang w:val="en-GB"/>
              </w:rPr>
            </w:pPr>
          </w:p>
        </w:tc>
      </w:tr>
      <w:tr w:rsidR="00613B39" w14:paraId="1E83D7CF" w14:textId="77777777" w:rsidTr="00F85880">
        <w:trPr>
          <w:cantSplit/>
          <w:jc w:val="center"/>
        </w:trPr>
        <w:tc>
          <w:tcPr>
            <w:tcW w:w="2552" w:type="dxa"/>
            <w:vMerge/>
            <w:vAlign w:val="center"/>
          </w:tcPr>
          <w:p w14:paraId="587C7171" w14:textId="77777777" w:rsidR="00613B39" w:rsidRDefault="00613B39" w:rsidP="00F85880">
            <w:pPr>
              <w:pStyle w:val="En-tte"/>
              <w:tabs>
                <w:tab w:val="clear" w:pos="4320"/>
                <w:tab w:val="clear" w:pos="8640"/>
              </w:tabs>
              <w:rPr>
                <w:sz w:val="20"/>
                <w:lang w:eastAsia="it-IT"/>
              </w:rPr>
            </w:pPr>
          </w:p>
        </w:tc>
        <w:tc>
          <w:tcPr>
            <w:tcW w:w="2552" w:type="dxa"/>
            <w:vMerge/>
            <w:vAlign w:val="center"/>
          </w:tcPr>
          <w:p w14:paraId="3918E9D2" w14:textId="77777777" w:rsidR="00613B39" w:rsidRDefault="00613B39" w:rsidP="00F85880">
            <w:pPr>
              <w:rPr>
                <w:sz w:val="20"/>
                <w:lang w:val="en-GB"/>
              </w:rPr>
            </w:pPr>
          </w:p>
        </w:tc>
        <w:tc>
          <w:tcPr>
            <w:tcW w:w="3399" w:type="dxa"/>
            <w:tcBorders>
              <w:top w:val="single" w:sz="6" w:space="0" w:color="auto"/>
              <w:bottom w:val="dashSmallGap" w:sz="4" w:space="0" w:color="auto"/>
            </w:tcBorders>
            <w:vAlign w:val="center"/>
          </w:tcPr>
          <w:p w14:paraId="0BCEFB1A" w14:textId="77777777" w:rsidR="00613B39" w:rsidRDefault="00613B39" w:rsidP="00F85880">
            <w:pPr>
              <w:rPr>
                <w:sz w:val="20"/>
                <w:lang w:val="en-GB"/>
              </w:rPr>
            </w:pPr>
          </w:p>
        </w:tc>
      </w:tr>
      <w:tr w:rsidR="00613B39" w14:paraId="200CD499" w14:textId="77777777" w:rsidTr="00F85880">
        <w:trPr>
          <w:cantSplit/>
          <w:jc w:val="center"/>
        </w:trPr>
        <w:tc>
          <w:tcPr>
            <w:tcW w:w="2552" w:type="dxa"/>
            <w:vMerge w:val="restart"/>
            <w:tcBorders>
              <w:top w:val="single" w:sz="6" w:space="0" w:color="auto"/>
            </w:tcBorders>
            <w:vAlign w:val="center"/>
          </w:tcPr>
          <w:p w14:paraId="42FADEFD"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2D4971FE"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75A6EE31" w14:textId="77777777" w:rsidR="00613B39" w:rsidRDefault="00613B39" w:rsidP="00F85880">
            <w:pPr>
              <w:rPr>
                <w:sz w:val="20"/>
                <w:lang w:val="en-GB"/>
              </w:rPr>
            </w:pPr>
          </w:p>
        </w:tc>
      </w:tr>
      <w:tr w:rsidR="00613B39" w14:paraId="14E13D31" w14:textId="77777777" w:rsidTr="00F85880">
        <w:trPr>
          <w:cantSplit/>
          <w:jc w:val="center"/>
        </w:trPr>
        <w:tc>
          <w:tcPr>
            <w:tcW w:w="2552" w:type="dxa"/>
            <w:vMerge/>
            <w:vAlign w:val="center"/>
          </w:tcPr>
          <w:p w14:paraId="2744C2BB" w14:textId="77777777" w:rsidR="00613B39" w:rsidRDefault="00613B39" w:rsidP="00F85880">
            <w:pPr>
              <w:pStyle w:val="En-tte"/>
              <w:tabs>
                <w:tab w:val="clear" w:pos="4320"/>
                <w:tab w:val="clear" w:pos="8640"/>
              </w:tabs>
              <w:rPr>
                <w:sz w:val="20"/>
                <w:lang w:eastAsia="it-IT"/>
              </w:rPr>
            </w:pPr>
          </w:p>
        </w:tc>
        <w:tc>
          <w:tcPr>
            <w:tcW w:w="2552" w:type="dxa"/>
            <w:vMerge/>
            <w:vAlign w:val="center"/>
          </w:tcPr>
          <w:p w14:paraId="13EF4EE9" w14:textId="77777777" w:rsidR="00613B39" w:rsidRDefault="00613B39" w:rsidP="00F85880">
            <w:pPr>
              <w:rPr>
                <w:sz w:val="20"/>
                <w:lang w:val="en-GB"/>
              </w:rPr>
            </w:pPr>
          </w:p>
        </w:tc>
        <w:tc>
          <w:tcPr>
            <w:tcW w:w="3399" w:type="dxa"/>
            <w:tcBorders>
              <w:top w:val="single" w:sz="6" w:space="0" w:color="auto"/>
              <w:bottom w:val="dashSmallGap" w:sz="4" w:space="0" w:color="auto"/>
            </w:tcBorders>
            <w:vAlign w:val="center"/>
          </w:tcPr>
          <w:p w14:paraId="5EB3055A" w14:textId="77777777" w:rsidR="00613B39" w:rsidRDefault="00613B39" w:rsidP="00F85880">
            <w:pPr>
              <w:rPr>
                <w:sz w:val="20"/>
                <w:lang w:val="en-GB"/>
              </w:rPr>
            </w:pPr>
          </w:p>
        </w:tc>
      </w:tr>
      <w:tr w:rsidR="00613B39" w14:paraId="4C40D62F" w14:textId="77777777" w:rsidTr="00F85880">
        <w:trPr>
          <w:cantSplit/>
          <w:jc w:val="center"/>
        </w:trPr>
        <w:tc>
          <w:tcPr>
            <w:tcW w:w="2552" w:type="dxa"/>
            <w:vMerge w:val="restart"/>
            <w:tcBorders>
              <w:top w:val="single" w:sz="6" w:space="0" w:color="auto"/>
            </w:tcBorders>
            <w:vAlign w:val="center"/>
          </w:tcPr>
          <w:p w14:paraId="1FF53F12"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1E8146D8"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608793E0" w14:textId="77777777" w:rsidR="00613B39" w:rsidRDefault="00613B39" w:rsidP="00F85880">
            <w:pPr>
              <w:rPr>
                <w:sz w:val="20"/>
                <w:lang w:val="en-GB"/>
              </w:rPr>
            </w:pPr>
          </w:p>
        </w:tc>
      </w:tr>
      <w:tr w:rsidR="00613B39" w14:paraId="5F8664E6" w14:textId="77777777" w:rsidTr="00F85880">
        <w:trPr>
          <w:cantSplit/>
          <w:jc w:val="center"/>
        </w:trPr>
        <w:tc>
          <w:tcPr>
            <w:tcW w:w="2552" w:type="dxa"/>
            <w:vMerge/>
            <w:tcBorders>
              <w:bottom w:val="single" w:sz="6" w:space="0" w:color="auto"/>
            </w:tcBorders>
            <w:vAlign w:val="center"/>
          </w:tcPr>
          <w:p w14:paraId="6E65B2CC" w14:textId="77777777" w:rsidR="00613B39" w:rsidRDefault="00613B39" w:rsidP="00F85880">
            <w:pPr>
              <w:pStyle w:val="En-tte"/>
              <w:tabs>
                <w:tab w:val="clear" w:pos="4320"/>
                <w:tab w:val="clear" w:pos="8640"/>
              </w:tabs>
              <w:rPr>
                <w:sz w:val="20"/>
                <w:lang w:eastAsia="it-IT"/>
              </w:rPr>
            </w:pPr>
          </w:p>
        </w:tc>
        <w:tc>
          <w:tcPr>
            <w:tcW w:w="2552" w:type="dxa"/>
            <w:vMerge/>
            <w:tcBorders>
              <w:bottom w:val="single" w:sz="6" w:space="0" w:color="auto"/>
            </w:tcBorders>
            <w:vAlign w:val="center"/>
          </w:tcPr>
          <w:p w14:paraId="4E892143" w14:textId="77777777" w:rsidR="00613B39" w:rsidRDefault="00613B39" w:rsidP="00F85880">
            <w:pPr>
              <w:rPr>
                <w:sz w:val="20"/>
                <w:lang w:val="en-GB"/>
              </w:rPr>
            </w:pPr>
          </w:p>
        </w:tc>
        <w:tc>
          <w:tcPr>
            <w:tcW w:w="3399" w:type="dxa"/>
            <w:tcBorders>
              <w:top w:val="single" w:sz="6" w:space="0" w:color="auto"/>
              <w:bottom w:val="dashSmallGap" w:sz="4" w:space="0" w:color="auto"/>
            </w:tcBorders>
            <w:vAlign w:val="center"/>
          </w:tcPr>
          <w:p w14:paraId="7DCDE991" w14:textId="77777777" w:rsidR="00613B39" w:rsidRDefault="00613B39" w:rsidP="00F85880">
            <w:pPr>
              <w:rPr>
                <w:sz w:val="20"/>
                <w:lang w:val="en-GB"/>
              </w:rPr>
            </w:pPr>
          </w:p>
        </w:tc>
      </w:tr>
      <w:tr w:rsidR="00613B39" w14:paraId="74ED1A84" w14:textId="77777777" w:rsidTr="00F85880">
        <w:trPr>
          <w:cantSplit/>
          <w:jc w:val="center"/>
        </w:trPr>
        <w:tc>
          <w:tcPr>
            <w:tcW w:w="2552" w:type="dxa"/>
            <w:vMerge w:val="restart"/>
            <w:tcBorders>
              <w:top w:val="single" w:sz="6" w:space="0" w:color="auto"/>
              <w:bottom w:val="single" w:sz="6" w:space="0" w:color="auto"/>
            </w:tcBorders>
            <w:vAlign w:val="center"/>
          </w:tcPr>
          <w:p w14:paraId="41D9A3E5"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557167F3"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7AADB45C" w14:textId="77777777" w:rsidR="00613B39" w:rsidRDefault="00613B39" w:rsidP="00F85880">
            <w:pPr>
              <w:rPr>
                <w:sz w:val="20"/>
                <w:lang w:val="en-GB"/>
              </w:rPr>
            </w:pPr>
          </w:p>
        </w:tc>
      </w:tr>
      <w:tr w:rsidR="00613B39" w14:paraId="5B61D11E" w14:textId="77777777" w:rsidTr="00F85880">
        <w:trPr>
          <w:cantSplit/>
          <w:jc w:val="center"/>
        </w:trPr>
        <w:tc>
          <w:tcPr>
            <w:tcW w:w="2552" w:type="dxa"/>
            <w:vMerge/>
            <w:tcBorders>
              <w:top w:val="single" w:sz="6" w:space="0" w:color="auto"/>
              <w:bottom w:val="single" w:sz="6" w:space="0" w:color="auto"/>
            </w:tcBorders>
            <w:vAlign w:val="center"/>
          </w:tcPr>
          <w:p w14:paraId="471F25C6" w14:textId="77777777" w:rsidR="00613B39" w:rsidRDefault="00613B39" w:rsidP="00F85880">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10F90575" w14:textId="77777777" w:rsidR="00613B39" w:rsidRDefault="00613B39" w:rsidP="00F85880">
            <w:pPr>
              <w:rPr>
                <w:sz w:val="20"/>
                <w:lang w:val="en-GB"/>
              </w:rPr>
            </w:pPr>
          </w:p>
        </w:tc>
        <w:tc>
          <w:tcPr>
            <w:tcW w:w="3399" w:type="dxa"/>
            <w:tcBorders>
              <w:top w:val="dashSmallGap" w:sz="4" w:space="0" w:color="auto"/>
              <w:bottom w:val="single" w:sz="6" w:space="0" w:color="auto"/>
            </w:tcBorders>
            <w:vAlign w:val="center"/>
          </w:tcPr>
          <w:p w14:paraId="3C531BE4" w14:textId="77777777" w:rsidR="00613B39" w:rsidRDefault="00613B39" w:rsidP="00F85880">
            <w:pPr>
              <w:rPr>
                <w:sz w:val="20"/>
                <w:lang w:val="en-GB"/>
              </w:rPr>
            </w:pPr>
          </w:p>
        </w:tc>
      </w:tr>
      <w:tr w:rsidR="00613B39" w14:paraId="08DF4FE9" w14:textId="77777777" w:rsidTr="00F85880">
        <w:trPr>
          <w:cantSplit/>
          <w:jc w:val="center"/>
        </w:trPr>
        <w:tc>
          <w:tcPr>
            <w:tcW w:w="2552" w:type="dxa"/>
            <w:vMerge w:val="restart"/>
            <w:tcBorders>
              <w:top w:val="single" w:sz="6" w:space="0" w:color="auto"/>
              <w:bottom w:val="single" w:sz="6" w:space="0" w:color="auto"/>
            </w:tcBorders>
            <w:vAlign w:val="center"/>
          </w:tcPr>
          <w:p w14:paraId="52A05D30"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6D23ECDA"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16424F0C" w14:textId="77777777" w:rsidR="00613B39" w:rsidRDefault="00613B39" w:rsidP="00F85880">
            <w:pPr>
              <w:rPr>
                <w:sz w:val="20"/>
                <w:lang w:val="en-GB"/>
              </w:rPr>
            </w:pPr>
          </w:p>
        </w:tc>
      </w:tr>
      <w:tr w:rsidR="00613B39" w14:paraId="0D8A3474" w14:textId="77777777" w:rsidTr="00F85880">
        <w:trPr>
          <w:cantSplit/>
          <w:jc w:val="center"/>
        </w:trPr>
        <w:tc>
          <w:tcPr>
            <w:tcW w:w="2552" w:type="dxa"/>
            <w:vMerge/>
            <w:tcBorders>
              <w:top w:val="single" w:sz="6" w:space="0" w:color="auto"/>
              <w:bottom w:val="single" w:sz="6" w:space="0" w:color="auto"/>
            </w:tcBorders>
            <w:vAlign w:val="center"/>
          </w:tcPr>
          <w:p w14:paraId="7A095B3B" w14:textId="77777777" w:rsidR="00613B39" w:rsidRDefault="00613B39" w:rsidP="00F85880">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53FDF279" w14:textId="77777777" w:rsidR="00613B39" w:rsidRDefault="00613B39" w:rsidP="00F85880">
            <w:pPr>
              <w:rPr>
                <w:sz w:val="20"/>
                <w:lang w:val="en-GB"/>
              </w:rPr>
            </w:pPr>
          </w:p>
        </w:tc>
        <w:tc>
          <w:tcPr>
            <w:tcW w:w="3399" w:type="dxa"/>
            <w:tcBorders>
              <w:top w:val="dashSmallGap" w:sz="4" w:space="0" w:color="auto"/>
              <w:bottom w:val="single" w:sz="6" w:space="0" w:color="auto"/>
            </w:tcBorders>
            <w:vAlign w:val="center"/>
          </w:tcPr>
          <w:p w14:paraId="504BF887" w14:textId="77777777" w:rsidR="00613B39" w:rsidRDefault="00613B39" w:rsidP="00F85880">
            <w:pPr>
              <w:rPr>
                <w:sz w:val="20"/>
                <w:lang w:val="en-GB"/>
              </w:rPr>
            </w:pPr>
          </w:p>
        </w:tc>
      </w:tr>
      <w:tr w:rsidR="00613B39" w14:paraId="20E6D97A" w14:textId="77777777" w:rsidTr="00F85880">
        <w:trPr>
          <w:cantSplit/>
          <w:jc w:val="center"/>
        </w:trPr>
        <w:tc>
          <w:tcPr>
            <w:tcW w:w="2552" w:type="dxa"/>
            <w:vMerge w:val="restart"/>
            <w:tcBorders>
              <w:top w:val="single" w:sz="6" w:space="0" w:color="auto"/>
            </w:tcBorders>
            <w:vAlign w:val="center"/>
          </w:tcPr>
          <w:p w14:paraId="0A0AFEB7"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62DA6B46" w14:textId="77777777" w:rsidR="00613B39" w:rsidRDefault="00613B39" w:rsidP="00F85880">
            <w:pPr>
              <w:pStyle w:val="Notedebasdepage"/>
              <w:rPr>
                <w:lang w:val="en-GB"/>
              </w:rPr>
            </w:pPr>
          </w:p>
        </w:tc>
        <w:tc>
          <w:tcPr>
            <w:tcW w:w="3400" w:type="dxa"/>
            <w:tcBorders>
              <w:top w:val="single" w:sz="6" w:space="0" w:color="auto"/>
              <w:bottom w:val="dashSmallGap" w:sz="4" w:space="0" w:color="auto"/>
            </w:tcBorders>
            <w:vAlign w:val="center"/>
          </w:tcPr>
          <w:p w14:paraId="7052507E" w14:textId="77777777" w:rsidR="00613B39" w:rsidRDefault="00613B39" w:rsidP="00F85880">
            <w:pPr>
              <w:rPr>
                <w:sz w:val="20"/>
                <w:lang w:val="en-GB"/>
              </w:rPr>
            </w:pPr>
          </w:p>
        </w:tc>
      </w:tr>
      <w:tr w:rsidR="00613B39" w14:paraId="1D085824" w14:textId="77777777" w:rsidTr="00F85880">
        <w:trPr>
          <w:cantSplit/>
          <w:jc w:val="center"/>
        </w:trPr>
        <w:tc>
          <w:tcPr>
            <w:tcW w:w="2552" w:type="dxa"/>
            <w:vMerge/>
            <w:tcBorders>
              <w:bottom w:val="single" w:sz="6" w:space="0" w:color="auto"/>
            </w:tcBorders>
            <w:vAlign w:val="center"/>
          </w:tcPr>
          <w:p w14:paraId="5331DFC8" w14:textId="77777777" w:rsidR="00613B39" w:rsidRDefault="00613B39" w:rsidP="00F85880">
            <w:pPr>
              <w:pStyle w:val="En-tte"/>
              <w:tabs>
                <w:tab w:val="clear" w:pos="4320"/>
                <w:tab w:val="clear" w:pos="8640"/>
              </w:tabs>
              <w:rPr>
                <w:sz w:val="20"/>
                <w:lang w:eastAsia="it-IT"/>
              </w:rPr>
            </w:pPr>
          </w:p>
        </w:tc>
        <w:tc>
          <w:tcPr>
            <w:tcW w:w="2552" w:type="dxa"/>
            <w:vMerge/>
            <w:tcBorders>
              <w:bottom w:val="single" w:sz="6" w:space="0" w:color="auto"/>
            </w:tcBorders>
            <w:vAlign w:val="center"/>
          </w:tcPr>
          <w:p w14:paraId="3B62D9EB" w14:textId="77777777" w:rsidR="00613B39" w:rsidRDefault="00613B39" w:rsidP="00F85880">
            <w:pPr>
              <w:rPr>
                <w:sz w:val="20"/>
                <w:lang w:val="en-GB"/>
              </w:rPr>
            </w:pPr>
          </w:p>
        </w:tc>
        <w:tc>
          <w:tcPr>
            <w:tcW w:w="3399" w:type="dxa"/>
            <w:tcBorders>
              <w:top w:val="single" w:sz="6" w:space="0" w:color="auto"/>
              <w:bottom w:val="dashSmallGap" w:sz="4" w:space="0" w:color="auto"/>
            </w:tcBorders>
            <w:vAlign w:val="center"/>
          </w:tcPr>
          <w:p w14:paraId="5A4ED32D" w14:textId="77777777" w:rsidR="00613B39" w:rsidRDefault="00613B39" w:rsidP="00F85880">
            <w:pPr>
              <w:rPr>
                <w:sz w:val="20"/>
                <w:lang w:val="en-GB"/>
              </w:rPr>
            </w:pPr>
          </w:p>
        </w:tc>
      </w:tr>
      <w:tr w:rsidR="00613B39" w14:paraId="42B45AC3" w14:textId="77777777" w:rsidTr="00F85880">
        <w:trPr>
          <w:cantSplit/>
          <w:jc w:val="center"/>
        </w:trPr>
        <w:tc>
          <w:tcPr>
            <w:tcW w:w="2552" w:type="dxa"/>
            <w:vMerge w:val="restart"/>
            <w:tcBorders>
              <w:top w:val="single" w:sz="6" w:space="0" w:color="auto"/>
              <w:bottom w:val="single" w:sz="6" w:space="0" w:color="auto"/>
            </w:tcBorders>
            <w:vAlign w:val="center"/>
          </w:tcPr>
          <w:p w14:paraId="642A1B0B"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3E5C5727"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77884B0E" w14:textId="77777777" w:rsidR="00613B39" w:rsidRDefault="00613B39" w:rsidP="00F85880">
            <w:pPr>
              <w:rPr>
                <w:sz w:val="20"/>
                <w:lang w:val="en-GB"/>
              </w:rPr>
            </w:pPr>
          </w:p>
        </w:tc>
      </w:tr>
      <w:tr w:rsidR="00613B39" w14:paraId="1E11EC4B" w14:textId="77777777" w:rsidTr="00F85880">
        <w:trPr>
          <w:cantSplit/>
          <w:jc w:val="center"/>
        </w:trPr>
        <w:tc>
          <w:tcPr>
            <w:tcW w:w="2552" w:type="dxa"/>
            <w:vMerge/>
            <w:tcBorders>
              <w:top w:val="single" w:sz="6" w:space="0" w:color="auto"/>
              <w:bottom w:val="single" w:sz="8" w:space="0" w:color="auto"/>
            </w:tcBorders>
            <w:vAlign w:val="center"/>
          </w:tcPr>
          <w:p w14:paraId="1C0ABC4A" w14:textId="77777777" w:rsidR="00613B39" w:rsidRDefault="00613B39" w:rsidP="00F85880">
            <w:pPr>
              <w:pStyle w:val="En-tte"/>
              <w:tabs>
                <w:tab w:val="clear" w:pos="4320"/>
                <w:tab w:val="clear" w:pos="8640"/>
              </w:tabs>
              <w:rPr>
                <w:sz w:val="20"/>
                <w:lang w:eastAsia="it-IT"/>
              </w:rPr>
            </w:pPr>
          </w:p>
        </w:tc>
        <w:tc>
          <w:tcPr>
            <w:tcW w:w="2552" w:type="dxa"/>
            <w:vMerge/>
            <w:tcBorders>
              <w:top w:val="single" w:sz="6" w:space="0" w:color="auto"/>
              <w:bottom w:val="single" w:sz="8" w:space="0" w:color="auto"/>
            </w:tcBorders>
            <w:vAlign w:val="center"/>
          </w:tcPr>
          <w:p w14:paraId="62E6275E" w14:textId="77777777" w:rsidR="00613B39" w:rsidRDefault="00613B39" w:rsidP="00F85880">
            <w:pPr>
              <w:rPr>
                <w:sz w:val="20"/>
                <w:lang w:val="en-GB"/>
              </w:rPr>
            </w:pPr>
          </w:p>
        </w:tc>
        <w:tc>
          <w:tcPr>
            <w:tcW w:w="3399" w:type="dxa"/>
            <w:tcBorders>
              <w:top w:val="dashSmallGap" w:sz="4" w:space="0" w:color="auto"/>
              <w:bottom w:val="single" w:sz="8" w:space="0" w:color="auto"/>
            </w:tcBorders>
            <w:vAlign w:val="center"/>
          </w:tcPr>
          <w:p w14:paraId="32811BBD" w14:textId="77777777" w:rsidR="00613B39" w:rsidRDefault="00613B39" w:rsidP="00F85880">
            <w:pPr>
              <w:rPr>
                <w:sz w:val="20"/>
                <w:lang w:val="en-GB"/>
              </w:rPr>
            </w:pPr>
          </w:p>
        </w:tc>
      </w:tr>
      <w:tr w:rsidR="00613B39" w14:paraId="57A85A5E" w14:textId="77777777" w:rsidTr="00F85880">
        <w:trPr>
          <w:trHeight w:hRule="exact" w:val="397"/>
          <w:jc w:val="center"/>
        </w:trPr>
        <w:tc>
          <w:tcPr>
            <w:tcW w:w="2552" w:type="dxa"/>
            <w:tcBorders>
              <w:top w:val="single" w:sz="8" w:space="0" w:color="auto"/>
              <w:bottom w:val="single" w:sz="6" w:space="0" w:color="auto"/>
              <w:right w:val="nil"/>
            </w:tcBorders>
            <w:vAlign w:val="center"/>
          </w:tcPr>
          <w:p w14:paraId="30A2A96D" w14:textId="77777777" w:rsidR="00613B39" w:rsidRDefault="00613B39" w:rsidP="00F85880">
            <w:pPr>
              <w:pStyle w:val="En-tte"/>
              <w:tabs>
                <w:tab w:val="clear" w:pos="4320"/>
                <w:tab w:val="clear" w:pos="8640"/>
              </w:tabs>
              <w:rPr>
                <w:b/>
                <w:sz w:val="20"/>
                <w:lang w:eastAsia="it-IT"/>
              </w:rPr>
            </w:pPr>
            <w:r>
              <w:rPr>
                <w:b/>
                <w:sz w:val="20"/>
                <w:lang w:eastAsia="it-IT"/>
              </w:rPr>
              <w:t>Personnel local</w:t>
            </w:r>
          </w:p>
        </w:tc>
        <w:tc>
          <w:tcPr>
            <w:tcW w:w="2552" w:type="dxa"/>
            <w:tcBorders>
              <w:top w:val="single" w:sz="8" w:space="0" w:color="auto"/>
              <w:left w:val="nil"/>
              <w:bottom w:val="single" w:sz="6" w:space="0" w:color="auto"/>
              <w:right w:val="nil"/>
            </w:tcBorders>
            <w:vAlign w:val="center"/>
          </w:tcPr>
          <w:p w14:paraId="6B4A8C91" w14:textId="77777777" w:rsidR="00613B39" w:rsidRDefault="00613B39" w:rsidP="00F85880">
            <w:pPr>
              <w:pStyle w:val="En-tte"/>
              <w:tabs>
                <w:tab w:val="clear" w:pos="4320"/>
                <w:tab w:val="clear" w:pos="8640"/>
              </w:tabs>
              <w:rPr>
                <w:lang w:eastAsia="it-IT"/>
              </w:rPr>
            </w:pPr>
          </w:p>
        </w:tc>
        <w:tc>
          <w:tcPr>
            <w:tcW w:w="3400" w:type="dxa"/>
            <w:tcBorders>
              <w:top w:val="single" w:sz="8" w:space="0" w:color="auto"/>
              <w:left w:val="nil"/>
              <w:bottom w:val="single" w:sz="6" w:space="0" w:color="auto"/>
              <w:right w:val="double" w:sz="4" w:space="0" w:color="auto"/>
            </w:tcBorders>
            <w:vAlign w:val="center"/>
          </w:tcPr>
          <w:p w14:paraId="25FF8BF1" w14:textId="77777777" w:rsidR="00613B39" w:rsidRDefault="00613B39" w:rsidP="00F85880">
            <w:pPr>
              <w:pStyle w:val="En-tte"/>
            </w:pPr>
          </w:p>
        </w:tc>
      </w:tr>
      <w:tr w:rsidR="00613B39" w14:paraId="28076E35" w14:textId="77777777" w:rsidTr="00F85880">
        <w:trPr>
          <w:cantSplit/>
          <w:jc w:val="center"/>
        </w:trPr>
        <w:tc>
          <w:tcPr>
            <w:tcW w:w="2552" w:type="dxa"/>
            <w:vMerge w:val="restart"/>
            <w:tcBorders>
              <w:top w:val="single" w:sz="6" w:space="0" w:color="auto"/>
              <w:bottom w:val="single" w:sz="6" w:space="0" w:color="auto"/>
            </w:tcBorders>
            <w:vAlign w:val="center"/>
          </w:tcPr>
          <w:p w14:paraId="709F9C5D"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363EA248" w14:textId="77777777" w:rsidR="00613B39" w:rsidRDefault="00613B39" w:rsidP="00F85880">
            <w:pPr>
              <w:pStyle w:val="En-tte"/>
              <w:tabs>
                <w:tab w:val="clear" w:pos="4320"/>
                <w:tab w:val="clear" w:pos="8640"/>
              </w:tabs>
              <w:rPr>
                <w:sz w:val="20"/>
                <w:lang w:eastAsia="it-IT"/>
              </w:rPr>
            </w:pPr>
          </w:p>
        </w:tc>
        <w:tc>
          <w:tcPr>
            <w:tcW w:w="3400" w:type="dxa"/>
            <w:tcBorders>
              <w:top w:val="single" w:sz="6" w:space="0" w:color="auto"/>
              <w:bottom w:val="dashSmallGap" w:sz="4" w:space="0" w:color="auto"/>
            </w:tcBorders>
            <w:vAlign w:val="center"/>
          </w:tcPr>
          <w:p w14:paraId="1BE47FCC" w14:textId="77777777" w:rsidR="00613B39" w:rsidRDefault="00613B39" w:rsidP="00F85880">
            <w:pPr>
              <w:rPr>
                <w:sz w:val="16"/>
                <w:lang w:val="en-GB"/>
              </w:rPr>
            </w:pPr>
            <w:r>
              <w:rPr>
                <w:sz w:val="16"/>
                <w:lang w:val="en-GB"/>
              </w:rPr>
              <w:t>[</w:t>
            </w:r>
            <w:proofErr w:type="spellStart"/>
            <w:r>
              <w:rPr>
                <w:sz w:val="16"/>
                <w:lang w:val="en-GB"/>
              </w:rPr>
              <w:t>Siège</w:t>
            </w:r>
            <w:proofErr w:type="spellEnd"/>
            <w:r>
              <w:rPr>
                <w:sz w:val="16"/>
                <w:lang w:val="en-GB"/>
              </w:rPr>
              <w:t>]</w:t>
            </w:r>
          </w:p>
        </w:tc>
      </w:tr>
      <w:tr w:rsidR="00613B39" w14:paraId="285423D6" w14:textId="77777777" w:rsidTr="00F85880">
        <w:trPr>
          <w:cantSplit/>
          <w:jc w:val="center"/>
        </w:trPr>
        <w:tc>
          <w:tcPr>
            <w:tcW w:w="2552" w:type="dxa"/>
            <w:vMerge/>
            <w:tcBorders>
              <w:top w:val="single" w:sz="6" w:space="0" w:color="auto"/>
              <w:bottom w:val="single" w:sz="6" w:space="0" w:color="auto"/>
            </w:tcBorders>
            <w:vAlign w:val="center"/>
          </w:tcPr>
          <w:p w14:paraId="401BAA77" w14:textId="77777777" w:rsidR="00613B39" w:rsidRDefault="00613B39" w:rsidP="00F85880">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00676E74" w14:textId="77777777" w:rsidR="00613B39" w:rsidRDefault="00613B39" w:rsidP="00F85880">
            <w:pPr>
              <w:pStyle w:val="En-tte"/>
              <w:tabs>
                <w:tab w:val="clear" w:pos="4320"/>
                <w:tab w:val="clear" w:pos="8640"/>
              </w:tabs>
              <w:rPr>
                <w:sz w:val="20"/>
                <w:lang w:eastAsia="it-IT"/>
              </w:rPr>
            </w:pPr>
          </w:p>
        </w:tc>
        <w:tc>
          <w:tcPr>
            <w:tcW w:w="3399" w:type="dxa"/>
            <w:tcBorders>
              <w:top w:val="dashSmallGap" w:sz="4" w:space="0" w:color="auto"/>
              <w:bottom w:val="single" w:sz="6" w:space="0" w:color="auto"/>
            </w:tcBorders>
            <w:vAlign w:val="center"/>
          </w:tcPr>
          <w:p w14:paraId="1B04F5BD" w14:textId="77777777" w:rsidR="00613B39" w:rsidRDefault="00613B39" w:rsidP="00F85880">
            <w:pPr>
              <w:rPr>
                <w:sz w:val="16"/>
                <w:lang w:val="en-GB"/>
              </w:rPr>
            </w:pPr>
            <w:r>
              <w:rPr>
                <w:sz w:val="16"/>
                <w:lang w:val="en-GB"/>
              </w:rPr>
              <w:t>[Terrain]</w:t>
            </w:r>
          </w:p>
        </w:tc>
      </w:tr>
      <w:tr w:rsidR="00613B39" w14:paraId="7D8B9486" w14:textId="77777777" w:rsidTr="00F85880">
        <w:trPr>
          <w:cantSplit/>
          <w:jc w:val="center"/>
        </w:trPr>
        <w:tc>
          <w:tcPr>
            <w:tcW w:w="2552" w:type="dxa"/>
            <w:vMerge w:val="restart"/>
            <w:tcBorders>
              <w:top w:val="single" w:sz="6" w:space="0" w:color="auto"/>
            </w:tcBorders>
            <w:vAlign w:val="center"/>
          </w:tcPr>
          <w:p w14:paraId="3EEF983E"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08B051A7"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6F391FF3" w14:textId="77777777" w:rsidR="00613B39" w:rsidRDefault="00613B39" w:rsidP="00F85880">
            <w:pPr>
              <w:rPr>
                <w:sz w:val="20"/>
                <w:lang w:val="en-GB"/>
              </w:rPr>
            </w:pPr>
          </w:p>
        </w:tc>
      </w:tr>
      <w:tr w:rsidR="00613B39" w14:paraId="1CB3317C" w14:textId="77777777" w:rsidTr="00F85880">
        <w:trPr>
          <w:cantSplit/>
          <w:jc w:val="center"/>
        </w:trPr>
        <w:tc>
          <w:tcPr>
            <w:tcW w:w="2552" w:type="dxa"/>
            <w:vMerge/>
            <w:vAlign w:val="center"/>
          </w:tcPr>
          <w:p w14:paraId="6ECDE491" w14:textId="77777777" w:rsidR="00613B39" w:rsidRDefault="00613B39" w:rsidP="00F85880">
            <w:pPr>
              <w:pStyle w:val="En-tte"/>
              <w:tabs>
                <w:tab w:val="clear" w:pos="4320"/>
                <w:tab w:val="clear" w:pos="8640"/>
              </w:tabs>
              <w:rPr>
                <w:sz w:val="20"/>
                <w:lang w:eastAsia="it-IT"/>
              </w:rPr>
            </w:pPr>
          </w:p>
        </w:tc>
        <w:tc>
          <w:tcPr>
            <w:tcW w:w="2552" w:type="dxa"/>
            <w:vMerge/>
            <w:vAlign w:val="center"/>
          </w:tcPr>
          <w:p w14:paraId="6BC693AC" w14:textId="77777777" w:rsidR="00613B39" w:rsidRDefault="00613B39" w:rsidP="00F85880">
            <w:pPr>
              <w:rPr>
                <w:sz w:val="20"/>
                <w:lang w:val="en-GB"/>
              </w:rPr>
            </w:pPr>
          </w:p>
        </w:tc>
        <w:tc>
          <w:tcPr>
            <w:tcW w:w="3399" w:type="dxa"/>
            <w:tcBorders>
              <w:top w:val="single" w:sz="6" w:space="0" w:color="auto"/>
              <w:bottom w:val="dashSmallGap" w:sz="4" w:space="0" w:color="auto"/>
            </w:tcBorders>
            <w:vAlign w:val="center"/>
          </w:tcPr>
          <w:p w14:paraId="3C1C1735" w14:textId="77777777" w:rsidR="00613B39" w:rsidRDefault="00613B39" w:rsidP="00F85880">
            <w:pPr>
              <w:rPr>
                <w:sz w:val="20"/>
                <w:lang w:val="en-GB"/>
              </w:rPr>
            </w:pPr>
          </w:p>
        </w:tc>
      </w:tr>
      <w:tr w:rsidR="00613B39" w14:paraId="2169F062" w14:textId="77777777" w:rsidTr="00F85880">
        <w:trPr>
          <w:cantSplit/>
          <w:jc w:val="center"/>
        </w:trPr>
        <w:tc>
          <w:tcPr>
            <w:tcW w:w="2552" w:type="dxa"/>
            <w:vMerge w:val="restart"/>
            <w:tcBorders>
              <w:top w:val="single" w:sz="6" w:space="0" w:color="auto"/>
            </w:tcBorders>
            <w:vAlign w:val="center"/>
          </w:tcPr>
          <w:p w14:paraId="217E24BC"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7F540D18"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568758E3" w14:textId="77777777" w:rsidR="00613B39" w:rsidRDefault="00613B39" w:rsidP="00F85880">
            <w:pPr>
              <w:rPr>
                <w:sz w:val="20"/>
                <w:lang w:val="en-GB"/>
              </w:rPr>
            </w:pPr>
          </w:p>
        </w:tc>
      </w:tr>
      <w:tr w:rsidR="00613B39" w14:paraId="405D4AA9" w14:textId="77777777" w:rsidTr="00F85880">
        <w:trPr>
          <w:cantSplit/>
          <w:jc w:val="center"/>
        </w:trPr>
        <w:tc>
          <w:tcPr>
            <w:tcW w:w="2552" w:type="dxa"/>
            <w:vMerge/>
            <w:vAlign w:val="center"/>
          </w:tcPr>
          <w:p w14:paraId="78379300" w14:textId="77777777" w:rsidR="00613B39" w:rsidRDefault="00613B39" w:rsidP="00F85880">
            <w:pPr>
              <w:pStyle w:val="En-tte"/>
              <w:tabs>
                <w:tab w:val="clear" w:pos="4320"/>
                <w:tab w:val="clear" w:pos="8640"/>
              </w:tabs>
              <w:rPr>
                <w:sz w:val="20"/>
                <w:lang w:eastAsia="it-IT"/>
              </w:rPr>
            </w:pPr>
          </w:p>
        </w:tc>
        <w:tc>
          <w:tcPr>
            <w:tcW w:w="2552" w:type="dxa"/>
            <w:vMerge/>
            <w:vAlign w:val="center"/>
          </w:tcPr>
          <w:p w14:paraId="070F5812" w14:textId="77777777" w:rsidR="00613B39" w:rsidRDefault="00613B39" w:rsidP="00F85880">
            <w:pPr>
              <w:rPr>
                <w:sz w:val="20"/>
                <w:lang w:val="en-GB"/>
              </w:rPr>
            </w:pPr>
          </w:p>
        </w:tc>
        <w:tc>
          <w:tcPr>
            <w:tcW w:w="3399" w:type="dxa"/>
            <w:tcBorders>
              <w:top w:val="single" w:sz="6" w:space="0" w:color="auto"/>
              <w:bottom w:val="dashSmallGap" w:sz="4" w:space="0" w:color="auto"/>
            </w:tcBorders>
            <w:vAlign w:val="center"/>
          </w:tcPr>
          <w:p w14:paraId="72B261C2" w14:textId="77777777" w:rsidR="00613B39" w:rsidRDefault="00613B39" w:rsidP="00F85880">
            <w:pPr>
              <w:rPr>
                <w:sz w:val="20"/>
                <w:lang w:val="en-GB"/>
              </w:rPr>
            </w:pPr>
          </w:p>
        </w:tc>
      </w:tr>
      <w:tr w:rsidR="00613B39" w14:paraId="18390008" w14:textId="77777777" w:rsidTr="00F85880">
        <w:trPr>
          <w:cantSplit/>
          <w:jc w:val="center"/>
        </w:trPr>
        <w:tc>
          <w:tcPr>
            <w:tcW w:w="2552" w:type="dxa"/>
            <w:vMerge w:val="restart"/>
            <w:tcBorders>
              <w:top w:val="single" w:sz="6" w:space="0" w:color="auto"/>
            </w:tcBorders>
            <w:vAlign w:val="center"/>
          </w:tcPr>
          <w:p w14:paraId="5606008C"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3F4FDBD1"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75B0BC69" w14:textId="77777777" w:rsidR="00613B39" w:rsidRDefault="00613B39" w:rsidP="00F85880">
            <w:pPr>
              <w:rPr>
                <w:sz w:val="20"/>
                <w:lang w:val="en-GB"/>
              </w:rPr>
            </w:pPr>
          </w:p>
        </w:tc>
      </w:tr>
      <w:tr w:rsidR="00613B39" w14:paraId="09228C67" w14:textId="77777777" w:rsidTr="00F85880">
        <w:trPr>
          <w:cantSplit/>
          <w:jc w:val="center"/>
        </w:trPr>
        <w:tc>
          <w:tcPr>
            <w:tcW w:w="2552" w:type="dxa"/>
            <w:vMerge/>
            <w:tcBorders>
              <w:bottom w:val="single" w:sz="6" w:space="0" w:color="auto"/>
            </w:tcBorders>
            <w:vAlign w:val="center"/>
          </w:tcPr>
          <w:p w14:paraId="5DC2FE5C" w14:textId="77777777" w:rsidR="00613B39" w:rsidRDefault="00613B39" w:rsidP="00F85880">
            <w:pPr>
              <w:pStyle w:val="En-tte"/>
              <w:tabs>
                <w:tab w:val="clear" w:pos="4320"/>
                <w:tab w:val="clear" w:pos="8640"/>
              </w:tabs>
              <w:rPr>
                <w:sz w:val="20"/>
                <w:lang w:eastAsia="it-IT"/>
              </w:rPr>
            </w:pPr>
          </w:p>
        </w:tc>
        <w:tc>
          <w:tcPr>
            <w:tcW w:w="2552" w:type="dxa"/>
            <w:vMerge/>
            <w:tcBorders>
              <w:bottom w:val="single" w:sz="6" w:space="0" w:color="auto"/>
            </w:tcBorders>
            <w:vAlign w:val="center"/>
          </w:tcPr>
          <w:p w14:paraId="1CA4E5E4" w14:textId="77777777" w:rsidR="00613B39" w:rsidRDefault="00613B39" w:rsidP="00F85880">
            <w:pPr>
              <w:rPr>
                <w:sz w:val="20"/>
                <w:lang w:val="en-GB"/>
              </w:rPr>
            </w:pPr>
          </w:p>
        </w:tc>
        <w:tc>
          <w:tcPr>
            <w:tcW w:w="3399" w:type="dxa"/>
            <w:tcBorders>
              <w:top w:val="single" w:sz="6" w:space="0" w:color="auto"/>
              <w:bottom w:val="dashSmallGap" w:sz="4" w:space="0" w:color="auto"/>
            </w:tcBorders>
            <w:vAlign w:val="center"/>
          </w:tcPr>
          <w:p w14:paraId="7D1426D4" w14:textId="77777777" w:rsidR="00613B39" w:rsidRDefault="00613B39" w:rsidP="00F85880">
            <w:pPr>
              <w:rPr>
                <w:sz w:val="20"/>
                <w:lang w:val="en-GB"/>
              </w:rPr>
            </w:pPr>
          </w:p>
        </w:tc>
      </w:tr>
      <w:tr w:rsidR="00613B39" w14:paraId="669D78D6" w14:textId="77777777" w:rsidTr="00F85880">
        <w:trPr>
          <w:cantSplit/>
          <w:jc w:val="center"/>
        </w:trPr>
        <w:tc>
          <w:tcPr>
            <w:tcW w:w="2552" w:type="dxa"/>
            <w:vMerge w:val="restart"/>
            <w:tcBorders>
              <w:top w:val="single" w:sz="6" w:space="0" w:color="auto"/>
            </w:tcBorders>
            <w:vAlign w:val="center"/>
          </w:tcPr>
          <w:p w14:paraId="0D7108CA" w14:textId="77777777" w:rsidR="00613B39" w:rsidRDefault="00613B39" w:rsidP="00F85880">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446AD7CB" w14:textId="77777777" w:rsidR="00613B39" w:rsidRDefault="00613B39" w:rsidP="00F85880">
            <w:pPr>
              <w:rPr>
                <w:sz w:val="20"/>
                <w:lang w:val="en-GB"/>
              </w:rPr>
            </w:pPr>
          </w:p>
        </w:tc>
        <w:tc>
          <w:tcPr>
            <w:tcW w:w="3400" w:type="dxa"/>
            <w:tcBorders>
              <w:top w:val="single" w:sz="6" w:space="0" w:color="auto"/>
              <w:bottom w:val="dashSmallGap" w:sz="4" w:space="0" w:color="auto"/>
            </w:tcBorders>
            <w:vAlign w:val="center"/>
          </w:tcPr>
          <w:p w14:paraId="51E5593E" w14:textId="77777777" w:rsidR="00613B39" w:rsidRDefault="00613B39" w:rsidP="00F85880">
            <w:pPr>
              <w:rPr>
                <w:sz w:val="20"/>
                <w:lang w:val="en-GB"/>
              </w:rPr>
            </w:pPr>
          </w:p>
        </w:tc>
      </w:tr>
      <w:tr w:rsidR="00613B39" w14:paraId="2672EB0B" w14:textId="77777777" w:rsidTr="00F85880">
        <w:trPr>
          <w:cantSplit/>
          <w:jc w:val="center"/>
        </w:trPr>
        <w:tc>
          <w:tcPr>
            <w:tcW w:w="2552" w:type="dxa"/>
            <w:vMerge/>
            <w:tcBorders>
              <w:bottom w:val="double" w:sz="4" w:space="0" w:color="auto"/>
            </w:tcBorders>
            <w:vAlign w:val="center"/>
          </w:tcPr>
          <w:p w14:paraId="4231975D" w14:textId="77777777" w:rsidR="00613B39" w:rsidRDefault="00613B39" w:rsidP="00F85880">
            <w:pPr>
              <w:pStyle w:val="En-tte"/>
              <w:tabs>
                <w:tab w:val="clear" w:pos="4320"/>
                <w:tab w:val="clear" w:pos="8640"/>
              </w:tabs>
              <w:rPr>
                <w:sz w:val="20"/>
                <w:lang w:eastAsia="it-IT"/>
              </w:rPr>
            </w:pPr>
          </w:p>
        </w:tc>
        <w:tc>
          <w:tcPr>
            <w:tcW w:w="2552" w:type="dxa"/>
            <w:vMerge/>
            <w:tcBorders>
              <w:bottom w:val="double" w:sz="4" w:space="0" w:color="auto"/>
            </w:tcBorders>
            <w:vAlign w:val="center"/>
          </w:tcPr>
          <w:p w14:paraId="03889AAA" w14:textId="77777777" w:rsidR="00613B39" w:rsidRDefault="00613B39" w:rsidP="00F85880">
            <w:pPr>
              <w:rPr>
                <w:sz w:val="20"/>
                <w:lang w:val="en-GB"/>
              </w:rPr>
            </w:pPr>
          </w:p>
        </w:tc>
        <w:tc>
          <w:tcPr>
            <w:tcW w:w="3399" w:type="dxa"/>
            <w:tcBorders>
              <w:top w:val="single" w:sz="6" w:space="0" w:color="auto"/>
              <w:bottom w:val="double" w:sz="4" w:space="0" w:color="auto"/>
            </w:tcBorders>
            <w:vAlign w:val="center"/>
          </w:tcPr>
          <w:p w14:paraId="2AA21100" w14:textId="77777777" w:rsidR="00613B39" w:rsidRDefault="00613B39" w:rsidP="00F85880">
            <w:pPr>
              <w:rPr>
                <w:sz w:val="20"/>
                <w:lang w:val="en-GB"/>
              </w:rPr>
            </w:pPr>
          </w:p>
        </w:tc>
      </w:tr>
    </w:tbl>
    <w:p w14:paraId="21AFC7C2" w14:textId="77777777" w:rsidR="00613B39" w:rsidRDefault="00613B39" w:rsidP="00613B39">
      <w:pPr>
        <w:pStyle w:val="Notedebasdepage"/>
        <w:tabs>
          <w:tab w:val="left" w:pos="360"/>
        </w:tabs>
        <w:ind w:left="360" w:hanging="360"/>
      </w:pPr>
    </w:p>
    <w:p w14:paraId="6F8F313E" w14:textId="77777777" w:rsidR="00613B39" w:rsidRDefault="00613B39" w:rsidP="00613B39">
      <w:pPr>
        <w:pStyle w:val="Notedebasdepage"/>
        <w:tabs>
          <w:tab w:val="left" w:pos="360"/>
        </w:tabs>
        <w:ind w:left="360" w:hanging="360"/>
      </w:pPr>
      <w:r>
        <w:t>1.</w:t>
      </w:r>
      <w:r>
        <w:tab/>
        <w:t>Le Formulaire FIN-4 doit être rempli pour le même personnel professionnel et d'appui figurant sur le Formulaire TECH-7.</w:t>
      </w:r>
    </w:p>
    <w:p w14:paraId="63611A92" w14:textId="77777777" w:rsidR="00613B39" w:rsidRDefault="00613B39" w:rsidP="00613B39">
      <w:pPr>
        <w:pStyle w:val="Notedebasdepage"/>
        <w:tabs>
          <w:tab w:val="left" w:pos="360"/>
        </w:tabs>
        <w:ind w:left="360" w:hanging="360"/>
      </w:pPr>
      <w:r>
        <w:t>2</w:t>
      </w:r>
      <w:r>
        <w:tab/>
        <w:t xml:space="preserve">Le Personnel- Clé doit être indiqué </w:t>
      </w:r>
      <w:proofErr w:type="gramStart"/>
      <w:r>
        <w:t>individuellement;</w:t>
      </w:r>
      <w:proofErr w:type="gramEnd"/>
      <w:r>
        <w:t xml:space="preserve"> le Personnel d'appui doit être indiqué par catégorie (par ex.: dessinateur, administratif).</w:t>
      </w:r>
    </w:p>
    <w:p w14:paraId="1F454768" w14:textId="77777777" w:rsidR="00613B39" w:rsidRDefault="00613B39" w:rsidP="00613B39">
      <w:pPr>
        <w:pStyle w:val="Notedebasdepage"/>
        <w:tabs>
          <w:tab w:val="left" w:pos="360"/>
        </w:tabs>
        <w:ind w:left="360" w:hanging="360"/>
      </w:pPr>
      <w:r>
        <w:t>3</w:t>
      </w:r>
      <w:r>
        <w:tab/>
        <w:t xml:space="preserve">Les postes du Personnel-Clé doivent correspondre à ceux indiqués sur le Formulaire </w:t>
      </w:r>
      <w:smartTag w:uri="urn:schemas-microsoft-com:office:smarttags" w:element="stockticker">
        <w:r>
          <w:t>TECH</w:t>
        </w:r>
      </w:smartTag>
      <w:r>
        <w:t>-5</w:t>
      </w:r>
    </w:p>
    <w:p w14:paraId="3FD117A1" w14:textId="77777777" w:rsidR="00613B39" w:rsidRDefault="00613B39" w:rsidP="00613B39">
      <w:pPr>
        <w:pStyle w:val="Notedebasdepage"/>
        <w:tabs>
          <w:tab w:val="left" w:pos="360"/>
        </w:tabs>
        <w:ind w:left="0" w:firstLine="0"/>
      </w:pPr>
    </w:p>
    <w:p w14:paraId="538453D4" w14:textId="77777777" w:rsidR="00613B39" w:rsidRDefault="00613B39" w:rsidP="00613B39">
      <w:pPr>
        <w:ind w:right="900"/>
        <w:jc w:val="center"/>
        <w:rPr>
          <w:b/>
          <w:sz w:val="28"/>
        </w:rPr>
      </w:pPr>
      <w:r>
        <w:rPr>
          <w:b/>
          <w:sz w:val="28"/>
        </w:rPr>
        <w:br w:type="page"/>
      </w:r>
    </w:p>
    <w:p w14:paraId="1690CBC7" w14:textId="77777777" w:rsidR="00613B39" w:rsidRDefault="00613B39" w:rsidP="00613B39">
      <w:pPr>
        <w:ind w:right="900"/>
        <w:jc w:val="center"/>
        <w:rPr>
          <w:b/>
        </w:rPr>
      </w:pPr>
      <w:r>
        <w:rPr>
          <w:b/>
          <w:sz w:val="28"/>
        </w:rPr>
        <w:lastRenderedPageBreak/>
        <w:t>Formulaire FIN-5. Ventilation des frais remboursables</w:t>
      </w:r>
      <w:r>
        <w:rPr>
          <w:rStyle w:val="Appelnotedebasdep"/>
          <w:b/>
        </w:rPr>
        <w:footnoteReference w:customMarkFollows="1" w:id="8"/>
        <w:t>1</w:t>
      </w:r>
    </w:p>
    <w:p w14:paraId="4BE64A03" w14:textId="77777777" w:rsidR="00613B39" w:rsidRDefault="00613B39" w:rsidP="00613B39">
      <w:pPr>
        <w:ind w:right="900"/>
        <w:jc w:val="center"/>
        <w:rPr>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613B39" w14:paraId="3DA1F0E6" w14:textId="77777777" w:rsidTr="00F85880">
        <w:trPr>
          <w:cantSplit/>
          <w:trHeight w:hRule="exact" w:val="454"/>
          <w:jc w:val="center"/>
        </w:trPr>
        <w:tc>
          <w:tcPr>
            <w:tcW w:w="9374" w:type="dxa"/>
            <w:gridSpan w:val="9"/>
            <w:tcBorders>
              <w:top w:val="double" w:sz="4" w:space="0" w:color="auto"/>
              <w:bottom w:val="double" w:sz="4" w:space="0" w:color="auto"/>
            </w:tcBorders>
            <w:vAlign w:val="center"/>
          </w:tcPr>
          <w:p w14:paraId="5CB2422F" w14:textId="77777777" w:rsidR="00613B39" w:rsidRDefault="00613B39" w:rsidP="00F85880">
            <w:pPr>
              <w:pStyle w:val="En-tte"/>
              <w:tabs>
                <w:tab w:val="clear" w:pos="4320"/>
                <w:tab w:val="clear" w:pos="8640"/>
                <w:tab w:val="right" w:pos="12070"/>
              </w:tabs>
              <w:rPr>
                <w:u w:val="single"/>
              </w:rPr>
            </w:pPr>
            <w:r>
              <w:rPr>
                <w:b/>
              </w:rPr>
              <w:t>Groupe d'activités (Etapes</w:t>
            </w:r>
            <w:proofErr w:type="gramStart"/>
            <w:r>
              <w:rPr>
                <w:b/>
              </w:rPr>
              <w:t>):</w:t>
            </w:r>
            <w:proofErr w:type="gramEnd"/>
            <w:r>
              <w:t xml:space="preserve"> </w:t>
            </w:r>
            <w:r>
              <w:rPr>
                <w:u w:val="single"/>
              </w:rPr>
              <w:tab/>
            </w:r>
          </w:p>
        </w:tc>
      </w:tr>
      <w:tr w:rsidR="00613B39" w:rsidRPr="00A01540" w14:paraId="499FD9F8" w14:textId="77777777" w:rsidTr="00F85880">
        <w:trPr>
          <w:jc w:val="center"/>
        </w:trPr>
        <w:tc>
          <w:tcPr>
            <w:tcW w:w="723" w:type="dxa"/>
            <w:tcBorders>
              <w:top w:val="double" w:sz="4" w:space="0" w:color="auto"/>
              <w:bottom w:val="single" w:sz="12" w:space="0" w:color="auto"/>
            </w:tcBorders>
            <w:vAlign w:val="center"/>
          </w:tcPr>
          <w:p w14:paraId="08A369A5" w14:textId="77777777" w:rsidR="00613B39" w:rsidRPr="00A01540" w:rsidRDefault="00613B39" w:rsidP="00F85880">
            <w:pPr>
              <w:spacing w:before="40" w:after="40"/>
              <w:jc w:val="center"/>
              <w:rPr>
                <w:b/>
                <w:sz w:val="20"/>
              </w:rPr>
            </w:pPr>
            <w:r w:rsidRPr="00A01540">
              <w:rPr>
                <w:b/>
                <w:sz w:val="20"/>
              </w:rPr>
              <w:t>N°</w:t>
            </w:r>
          </w:p>
        </w:tc>
        <w:tc>
          <w:tcPr>
            <w:tcW w:w="2024" w:type="dxa"/>
            <w:tcBorders>
              <w:top w:val="double" w:sz="4" w:space="0" w:color="auto"/>
              <w:bottom w:val="single" w:sz="12" w:space="0" w:color="auto"/>
            </w:tcBorders>
            <w:vAlign w:val="center"/>
          </w:tcPr>
          <w:p w14:paraId="00189A5D" w14:textId="77777777" w:rsidR="00613B39" w:rsidRPr="00A01540" w:rsidRDefault="00613B39" w:rsidP="00F85880">
            <w:pPr>
              <w:spacing w:before="40" w:after="40"/>
              <w:jc w:val="center"/>
              <w:rPr>
                <w:b/>
                <w:sz w:val="20"/>
              </w:rPr>
            </w:pPr>
            <w:r w:rsidRPr="00A01540">
              <w:rPr>
                <w:b/>
                <w:sz w:val="20"/>
              </w:rPr>
              <w:t>Description</w:t>
            </w:r>
            <w:r w:rsidRPr="00A01540">
              <w:rPr>
                <w:b/>
                <w:vertAlign w:val="superscript"/>
              </w:rPr>
              <w:t>2</w:t>
            </w:r>
          </w:p>
        </w:tc>
        <w:tc>
          <w:tcPr>
            <w:tcW w:w="992" w:type="dxa"/>
            <w:tcBorders>
              <w:top w:val="double" w:sz="4" w:space="0" w:color="auto"/>
              <w:bottom w:val="single" w:sz="12" w:space="0" w:color="auto"/>
            </w:tcBorders>
            <w:vAlign w:val="center"/>
          </w:tcPr>
          <w:p w14:paraId="4AE696D6" w14:textId="77777777" w:rsidR="00613B39" w:rsidRPr="00A01540" w:rsidRDefault="00613B39" w:rsidP="00F85880">
            <w:pPr>
              <w:spacing w:before="40" w:after="40"/>
              <w:jc w:val="center"/>
              <w:rPr>
                <w:b/>
                <w:sz w:val="20"/>
              </w:rPr>
            </w:pPr>
            <w:r w:rsidRPr="00A01540">
              <w:rPr>
                <w:b/>
                <w:sz w:val="20"/>
              </w:rPr>
              <w:t>Unité</w:t>
            </w:r>
          </w:p>
        </w:tc>
        <w:tc>
          <w:tcPr>
            <w:tcW w:w="993" w:type="dxa"/>
            <w:tcBorders>
              <w:top w:val="double" w:sz="4" w:space="0" w:color="auto"/>
              <w:bottom w:val="single" w:sz="12" w:space="0" w:color="auto"/>
            </w:tcBorders>
            <w:vAlign w:val="center"/>
          </w:tcPr>
          <w:p w14:paraId="0B355A4D" w14:textId="77777777" w:rsidR="00613B39" w:rsidRPr="00A01540" w:rsidRDefault="00613B39" w:rsidP="00F85880">
            <w:pPr>
              <w:spacing w:before="40" w:after="40"/>
              <w:jc w:val="center"/>
              <w:rPr>
                <w:b/>
                <w:sz w:val="20"/>
              </w:rPr>
            </w:pPr>
            <w:r w:rsidRPr="00A01540">
              <w:rPr>
                <w:b/>
                <w:sz w:val="20"/>
              </w:rPr>
              <w:t>Coût unitaire</w:t>
            </w:r>
            <w:r w:rsidRPr="00A01540">
              <w:rPr>
                <w:b/>
                <w:vertAlign w:val="superscript"/>
              </w:rPr>
              <w:t>3</w:t>
            </w:r>
          </w:p>
        </w:tc>
        <w:tc>
          <w:tcPr>
            <w:tcW w:w="956" w:type="dxa"/>
            <w:tcBorders>
              <w:top w:val="double" w:sz="4" w:space="0" w:color="auto"/>
              <w:bottom w:val="single" w:sz="12" w:space="0" w:color="auto"/>
            </w:tcBorders>
            <w:vAlign w:val="center"/>
          </w:tcPr>
          <w:p w14:paraId="18D5F2D3" w14:textId="77777777" w:rsidR="00613B39" w:rsidRPr="00A01540" w:rsidRDefault="00613B39" w:rsidP="00F85880">
            <w:pPr>
              <w:spacing w:before="40" w:after="40"/>
              <w:jc w:val="center"/>
              <w:rPr>
                <w:b/>
                <w:sz w:val="20"/>
              </w:rPr>
            </w:pPr>
            <w:r w:rsidRPr="00A01540">
              <w:rPr>
                <w:b/>
                <w:sz w:val="20"/>
              </w:rPr>
              <w:t>Quantité</w:t>
            </w:r>
          </w:p>
        </w:tc>
        <w:tc>
          <w:tcPr>
            <w:tcW w:w="3686" w:type="dxa"/>
            <w:gridSpan w:val="4"/>
            <w:tcBorders>
              <w:top w:val="double" w:sz="4" w:space="0" w:color="auto"/>
              <w:bottom w:val="single" w:sz="12" w:space="0" w:color="auto"/>
            </w:tcBorders>
            <w:vAlign w:val="center"/>
          </w:tcPr>
          <w:p w14:paraId="62D13AA1" w14:textId="77777777" w:rsidR="00613B39" w:rsidRDefault="00613B39" w:rsidP="00F85880">
            <w:pPr>
              <w:spacing w:before="40" w:after="40"/>
              <w:jc w:val="center"/>
              <w:rPr>
                <w:b/>
                <w:sz w:val="20"/>
              </w:rPr>
            </w:pPr>
            <w:r>
              <w:rPr>
                <w:b/>
                <w:sz w:val="20"/>
              </w:rPr>
              <w:t>COUTS (FCFA ou DEVISES)</w:t>
            </w:r>
          </w:p>
          <w:p w14:paraId="0FC31240" w14:textId="77777777" w:rsidR="00613B39" w:rsidRPr="00A01540" w:rsidRDefault="00613B39" w:rsidP="00F85880">
            <w:pPr>
              <w:spacing w:before="40" w:after="40"/>
              <w:jc w:val="center"/>
              <w:rPr>
                <w:b/>
                <w:sz w:val="20"/>
              </w:rPr>
            </w:pPr>
            <w:r>
              <w:rPr>
                <w:i/>
                <w:sz w:val="20"/>
              </w:rPr>
              <w:t>(</w:t>
            </w:r>
            <w:proofErr w:type="gramStart"/>
            <w:r>
              <w:rPr>
                <w:i/>
                <w:sz w:val="20"/>
              </w:rPr>
              <w:t>les</w:t>
            </w:r>
            <w:proofErr w:type="gramEnd"/>
            <w:r>
              <w:rPr>
                <w:i/>
                <w:sz w:val="20"/>
              </w:rPr>
              <w:t xml:space="preserve">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devises)</w:t>
            </w:r>
          </w:p>
        </w:tc>
      </w:tr>
      <w:tr w:rsidR="00613B39" w14:paraId="01096BFE" w14:textId="77777777" w:rsidTr="00F85880">
        <w:trPr>
          <w:trHeight w:hRule="exact" w:val="340"/>
          <w:jc w:val="center"/>
        </w:trPr>
        <w:tc>
          <w:tcPr>
            <w:tcW w:w="723" w:type="dxa"/>
            <w:tcBorders>
              <w:top w:val="single" w:sz="12" w:space="0" w:color="auto"/>
              <w:bottom w:val="single" w:sz="6" w:space="0" w:color="auto"/>
            </w:tcBorders>
            <w:vAlign w:val="center"/>
          </w:tcPr>
          <w:p w14:paraId="1479EC31" w14:textId="77777777" w:rsidR="00613B39" w:rsidRDefault="00613B39" w:rsidP="00F85880">
            <w:pPr>
              <w:pStyle w:val="En-tte"/>
              <w:tabs>
                <w:tab w:val="clear" w:pos="4320"/>
                <w:tab w:val="clear" w:pos="8640"/>
              </w:tabs>
              <w:spacing w:before="40"/>
              <w:rPr>
                <w:lang w:eastAsia="it-IT"/>
              </w:rPr>
            </w:pPr>
          </w:p>
        </w:tc>
        <w:tc>
          <w:tcPr>
            <w:tcW w:w="2024" w:type="dxa"/>
            <w:tcBorders>
              <w:top w:val="single" w:sz="12" w:space="0" w:color="auto"/>
              <w:bottom w:val="single" w:sz="6" w:space="0" w:color="auto"/>
              <w:right w:val="single" w:sz="8" w:space="0" w:color="auto"/>
            </w:tcBorders>
            <w:vAlign w:val="center"/>
          </w:tcPr>
          <w:p w14:paraId="2466D943" w14:textId="77777777" w:rsidR="00613B39" w:rsidRDefault="00613B39" w:rsidP="00F85880">
            <w:pPr>
              <w:rPr>
                <w:sz w:val="20"/>
              </w:rPr>
            </w:pPr>
            <w:r>
              <w:rPr>
                <w:sz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14:paraId="18A9A16E" w14:textId="77777777" w:rsidR="00613B39" w:rsidRDefault="00613B39" w:rsidP="00F85880">
            <w:pPr>
              <w:spacing w:before="40"/>
              <w:jc w:val="center"/>
              <w:rPr>
                <w:sz w:val="20"/>
              </w:rPr>
            </w:pPr>
            <w:r>
              <w:rPr>
                <w:sz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14:paraId="3EA2B461" w14:textId="77777777" w:rsidR="00613B39" w:rsidRDefault="00613B39" w:rsidP="00F85880">
            <w:pPr>
              <w:spacing w:before="40"/>
              <w:jc w:val="center"/>
              <w:rPr>
                <w:sz w:val="20"/>
              </w:rPr>
            </w:pPr>
          </w:p>
        </w:tc>
        <w:tc>
          <w:tcPr>
            <w:tcW w:w="956" w:type="dxa"/>
            <w:tcBorders>
              <w:top w:val="single" w:sz="12" w:space="0" w:color="auto"/>
              <w:left w:val="single" w:sz="8" w:space="0" w:color="auto"/>
              <w:bottom w:val="single" w:sz="6" w:space="0" w:color="auto"/>
              <w:right w:val="single" w:sz="8" w:space="0" w:color="auto"/>
            </w:tcBorders>
            <w:vAlign w:val="center"/>
          </w:tcPr>
          <w:p w14:paraId="02EEC8A8" w14:textId="77777777" w:rsidR="00613B39" w:rsidRDefault="00613B39" w:rsidP="00F85880">
            <w:pPr>
              <w:pStyle w:val="En-tte"/>
              <w:tabs>
                <w:tab w:val="clear" w:pos="4320"/>
                <w:tab w:val="clear" w:pos="8640"/>
              </w:tabs>
              <w:spacing w:before="40"/>
              <w:jc w:val="center"/>
              <w:rPr>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14:paraId="1D947939" w14:textId="77777777" w:rsidR="00613B39" w:rsidRDefault="00613B39" w:rsidP="00F85880">
            <w:pPr>
              <w:spacing w:before="40"/>
              <w:rPr>
                <w:sz w:val="20"/>
              </w:rPr>
            </w:pPr>
          </w:p>
        </w:tc>
        <w:tc>
          <w:tcPr>
            <w:tcW w:w="850" w:type="dxa"/>
            <w:tcBorders>
              <w:top w:val="single" w:sz="12" w:space="0" w:color="auto"/>
              <w:left w:val="single" w:sz="8" w:space="0" w:color="auto"/>
              <w:bottom w:val="single" w:sz="6" w:space="0" w:color="auto"/>
              <w:right w:val="single" w:sz="8" w:space="0" w:color="auto"/>
            </w:tcBorders>
            <w:vAlign w:val="center"/>
          </w:tcPr>
          <w:p w14:paraId="63FB4F48" w14:textId="77777777" w:rsidR="00613B39" w:rsidRDefault="00613B39" w:rsidP="00F85880">
            <w:pPr>
              <w:spacing w:before="40"/>
              <w:jc w:val="center"/>
              <w:rPr>
                <w:sz w:val="20"/>
              </w:rPr>
            </w:pPr>
          </w:p>
        </w:tc>
        <w:tc>
          <w:tcPr>
            <w:tcW w:w="851" w:type="dxa"/>
            <w:tcBorders>
              <w:top w:val="single" w:sz="12" w:space="0" w:color="auto"/>
              <w:left w:val="single" w:sz="8" w:space="0" w:color="auto"/>
              <w:bottom w:val="single" w:sz="6" w:space="0" w:color="auto"/>
              <w:right w:val="single" w:sz="8" w:space="0" w:color="auto"/>
            </w:tcBorders>
            <w:vAlign w:val="center"/>
          </w:tcPr>
          <w:p w14:paraId="3B1D6A41" w14:textId="77777777" w:rsidR="00613B39" w:rsidRDefault="00613B39" w:rsidP="00F85880">
            <w:pPr>
              <w:spacing w:before="40"/>
              <w:jc w:val="center"/>
              <w:rPr>
                <w:sz w:val="20"/>
              </w:rPr>
            </w:pPr>
          </w:p>
        </w:tc>
        <w:tc>
          <w:tcPr>
            <w:tcW w:w="1134" w:type="dxa"/>
            <w:tcBorders>
              <w:top w:val="single" w:sz="12" w:space="0" w:color="auto"/>
              <w:left w:val="single" w:sz="8" w:space="0" w:color="auto"/>
              <w:bottom w:val="single" w:sz="6" w:space="0" w:color="auto"/>
            </w:tcBorders>
            <w:vAlign w:val="center"/>
          </w:tcPr>
          <w:p w14:paraId="72820512" w14:textId="77777777" w:rsidR="00613B39" w:rsidRDefault="00613B39" w:rsidP="00F85880">
            <w:pPr>
              <w:spacing w:before="40"/>
              <w:jc w:val="center"/>
              <w:rPr>
                <w:sz w:val="20"/>
              </w:rPr>
            </w:pPr>
          </w:p>
        </w:tc>
      </w:tr>
      <w:tr w:rsidR="00613B39" w14:paraId="52753CC9" w14:textId="77777777" w:rsidTr="00F85880">
        <w:trPr>
          <w:trHeight w:hRule="exact" w:val="340"/>
          <w:jc w:val="center"/>
        </w:trPr>
        <w:tc>
          <w:tcPr>
            <w:tcW w:w="723" w:type="dxa"/>
            <w:tcBorders>
              <w:top w:val="single" w:sz="6" w:space="0" w:color="auto"/>
            </w:tcBorders>
            <w:vAlign w:val="center"/>
          </w:tcPr>
          <w:p w14:paraId="6180AAD7" w14:textId="77777777" w:rsidR="00613B39" w:rsidRDefault="00613B39" w:rsidP="00F85880">
            <w:pPr>
              <w:pStyle w:val="En-tte"/>
              <w:tabs>
                <w:tab w:val="clear" w:pos="4320"/>
                <w:tab w:val="clear" w:pos="8640"/>
              </w:tabs>
              <w:spacing w:before="40"/>
              <w:rPr>
                <w:lang w:eastAsia="it-IT"/>
              </w:rPr>
            </w:pPr>
          </w:p>
        </w:tc>
        <w:tc>
          <w:tcPr>
            <w:tcW w:w="2024" w:type="dxa"/>
            <w:tcBorders>
              <w:top w:val="single" w:sz="6" w:space="0" w:color="auto"/>
              <w:right w:val="single" w:sz="8" w:space="0" w:color="auto"/>
            </w:tcBorders>
            <w:vAlign w:val="center"/>
          </w:tcPr>
          <w:p w14:paraId="2026E375" w14:textId="77777777" w:rsidR="00613B39" w:rsidRDefault="00613B39" w:rsidP="00F85880">
            <w:pPr>
              <w:rPr>
                <w:sz w:val="20"/>
              </w:rPr>
            </w:pPr>
            <w:r>
              <w:rPr>
                <w:sz w:val="20"/>
              </w:rPr>
              <w:t>Déplacements internationaux</w:t>
            </w:r>
            <w:r>
              <w:rPr>
                <w:vertAlign w:val="superscript"/>
              </w:rPr>
              <w:t>5</w:t>
            </w:r>
          </w:p>
        </w:tc>
        <w:tc>
          <w:tcPr>
            <w:tcW w:w="992" w:type="dxa"/>
            <w:tcBorders>
              <w:top w:val="single" w:sz="6" w:space="0" w:color="auto"/>
              <w:left w:val="single" w:sz="8" w:space="0" w:color="auto"/>
              <w:bottom w:val="single" w:sz="8" w:space="0" w:color="auto"/>
              <w:right w:val="single" w:sz="8" w:space="0" w:color="auto"/>
            </w:tcBorders>
            <w:vAlign w:val="center"/>
          </w:tcPr>
          <w:p w14:paraId="0EF0CD48" w14:textId="77777777" w:rsidR="00613B39" w:rsidRDefault="00613B39" w:rsidP="00F85880">
            <w:pPr>
              <w:pStyle w:val="En-tte"/>
              <w:tabs>
                <w:tab w:val="clear" w:pos="4320"/>
                <w:tab w:val="clear" w:pos="8640"/>
              </w:tabs>
              <w:spacing w:before="40"/>
              <w:jc w:val="center"/>
              <w:rPr>
                <w:sz w:val="20"/>
              </w:rPr>
            </w:pPr>
            <w:r>
              <w:rPr>
                <w:sz w:val="20"/>
                <w:lang w:eastAsia="it-IT"/>
              </w:rPr>
              <w:t>Voyage</w:t>
            </w:r>
          </w:p>
        </w:tc>
        <w:tc>
          <w:tcPr>
            <w:tcW w:w="993" w:type="dxa"/>
            <w:tcBorders>
              <w:top w:val="single" w:sz="6" w:space="0" w:color="auto"/>
              <w:left w:val="single" w:sz="8" w:space="0" w:color="auto"/>
              <w:bottom w:val="single" w:sz="8" w:space="0" w:color="auto"/>
              <w:right w:val="single" w:sz="8" w:space="0" w:color="auto"/>
            </w:tcBorders>
            <w:vAlign w:val="center"/>
          </w:tcPr>
          <w:p w14:paraId="47000B76" w14:textId="77777777" w:rsidR="00613B39" w:rsidRDefault="00613B39" w:rsidP="00F85880">
            <w:pPr>
              <w:spacing w:before="40"/>
              <w:jc w:val="center"/>
              <w:rPr>
                <w:sz w:val="20"/>
              </w:rPr>
            </w:pPr>
          </w:p>
        </w:tc>
        <w:tc>
          <w:tcPr>
            <w:tcW w:w="956" w:type="dxa"/>
            <w:tcBorders>
              <w:top w:val="single" w:sz="6" w:space="0" w:color="auto"/>
              <w:left w:val="single" w:sz="8" w:space="0" w:color="auto"/>
              <w:bottom w:val="single" w:sz="8" w:space="0" w:color="auto"/>
              <w:right w:val="single" w:sz="8" w:space="0" w:color="auto"/>
            </w:tcBorders>
            <w:vAlign w:val="center"/>
          </w:tcPr>
          <w:p w14:paraId="67C49292" w14:textId="77777777" w:rsidR="00613B39" w:rsidRDefault="00613B39" w:rsidP="00F85880">
            <w:pPr>
              <w:pStyle w:val="En-tte"/>
              <w:tabs>
                <w:tab w:val="clear" w:pos="4320"/>
                <w:tab w:val="clear" w:pos="8640"/>
              </w:tabs>
              <w:spacing w:before="40"/>
              <w:jc w:val="center"/>
              <w:rPr>
                <w:sz w:val="20"/>
                <w:lang w:eastAsia="it-IT"/>
              </w:rPr>
            </w:pPr>
          </w:p>
        </w:tc>
        <w:tc>
          <w:tcPr>
            <w:tcW w:w="851" w:type="dxa"/>
            <w:tcBorders>
              <w:top w:val="single" w:sz="6" w:space="0" w:color="auto"/>
              <w:left w:val="single" w:sz="8" w:space="0" w:color="auto"/>
              <w:bottom w:val="single" w:sz="8" w:space="0" w:color="auto"/>
              <w:right w:val="single" w:sz="8" w:space="0" w:color="auto"/>
            </w:tcBorders>
            <w:vAlign w:val="center"/>
          </w:tcPr>
          <w:p w14:paraId="7B37C9AC" w14:textId="77777777" w:rsidR="00613B39" w:rsidRDefault="00613B39" w:rsidP="00F85880">
            <w:pPr>
              <w:spacing w:before="40"/>
              <w:jc w:val="center"/>
              <w:rPr>
                <w:sz w:val="20"/>
              </w:rPr>
            </w:pPr>
          </w:p>
        </w:tc>
        <w:tc>
          <w:tcPr>
            <w:tcW w:w="850" w:type="dxa"/>
            <w:tcBorders>
              <w:top w:val="single" w:sz="6" w:space="0" w:color="auto"/>
              <w:left w:val="single" w:sz="8" w:space="0" w:color="auto"/>
              <w:bottom w:val="single" w:sz="8" w:space="0" w:color="auto"/>
              <w:right w:val="single" w:sz="8" w:space="0" w:color="auto"/>
            </w:tcBorders>
            <w:vAlign w:val="center"/>
          </w:tcPr>
          <w:p w14:paraId="2640B523" w14:textId="77777777" w:rsidR="00613B39" w:rsidRDefault="00613B39" w:rsidP="00F85880">
            <w:pPr>
              <w:spacing w:before="40"/>
              <w:jc w:val="center"/>
              <w:rPr>
                <w:sz w:val="20"/>
              </w:rPr>
            </w:pPr>
          </w:p>
        </w:tc>
        <w:tc>
          <w:tcPr>
            <w:tcW w:w="851" w:type="dxa"/>
            <w:tcBorders>
              <w:top w:val="single" w:sz="6" w:space="0" w:color="auto"/>
              <w:left w:val="single" w:sz="8" w:space="0" w:color="auto"/>
              <w:bottom w:val="single" w:sz="8" w:space="0" w:color="auto"/>
              <w:right w:val="single" w:sz="8" w:space="0" w:color="auto"/>
            </w:tcBorders>
            <w:vAlign w:val="center"/>
          </w:tcPr>
          <w:p w14:paraId="1B71B7B0" w14:textId="77777777" w:rsidR="00613B39" w:rsidRDefault="00613B39" w:rsidP="00F85880">
            <w:pPr>
              <w:spacing w:before="40"/>
              <w:jc w:val="center"/>
              <w:rPr>
                <w:sz w:val="20"/>
              </w:rPr>
            </w:pPr>
          </w:p>
        </w:tc>
        <w:tc>
          <w:tcPr>
            <w:tcW w:w="1134" w:type="dxa"/>
            <w:tcBorders>
              <w:top w:val="single" w:sz="6" w:space="0" w:color="auto"/>
              <w:left w:val="single" w:sz="8" w:space="0" w:color="auto"/>
              <w:bottom w:val="single" w:sz="8" w:space="0" w:color="auto"/>
            </w:tcBorders>
            <w:vAlign w:val="center"/>
          </w:tcPr>
          <w:p w14:paraId="74A0A8B6" w14:textId="77777777" w:rsidR="00613B39" w:rsidRDefault="00613B39" w:rsidP="00F85880">
            <w:pPr>
              <w:spacing w:before="40"/>
              <w:jc w:val="center"/>
              <w:rPr>
                <w:sz w:val="20"/>
              </w:rPr>
            </w:pPr>
          </w:p>
        </w:tc>
      </w:tr>
      <w:tr w:rsidR="00613B39" w14:paraId="70CC519B" w14:textId="77777777" w:rsidTr="00F85880">
        <w:trPr>
          <w:trHeight w:hRule="exact" w:val="340"/>
          <w:jc w:val="center"/>
        </w:trPr>
        <w:tc>
          <w:tcPr>
            <w:tcW w:w="723" w:type="dxa"/>
            <w:tcBorders>
              <w:top w:val="single" w:sz="8" w:space="0" w:color="auto"/>
            </w:tcBorders>
            <w:vAlign w:val="center"/>
          </w:tcPr>
          <w:p w14:paraId="76A9CFCC" w14:textId="77777777" w:rsidR="00613B39" w:rsidRDefault="00613B39" w:rsidP="00F85880">
            <w:pPr>
              <w:pStyle w:val="En-tte"/>
              <w:tabs>
                <w:tab w:val="clear" w:pos="4320"/>
                <w:tab w:val="clear" w:pos="8640"/>
              </w:tabs>
              <w:spacing w:before="40"/>
              <w:rPr>
                <w:lang w:eastAsia="it-IT"/>
              </w:rPr>
            </w:pPr>
          </w:p>
        </w:tc>
        <w:tc>
          <w:tcPr>
            <w:tcW w:w="2024" w:type="dxa"/>
            <w:tcBorders>
              <w:top w:val="single" w:sz="8" w:space="0" w:color="auto"/>
            </w:tcBorders>
            <w:vAlign w:val="center"/>
          </w:tcPr>
          <w:p w14:paraId="6B95AAB6" w14:textId="77777777" w:rsidR="00613B39" w:rsidRDefault="00613B39" w:rsidP="00F85880">
            <w:pPr>
              <w:rPr>
                <w:sz w:val="20"/>
              </w:rPr>
            </w:pPr>
            <w:r>
              <w:rPr>
                <w:sz w:val="20"/>
              </w:rPr>
              <w:t xml:space="preserve"> Frais voyage</w:t>
            </w:r>
          </w:p>
        </w:tc>
        <w:tc>
          <w:tcPr>
            <w:tcW w:w="992" w:type="dxa"/>
            <w:tcBorders>
              <w:top w:val="single" w:sz="8" w:space="0" w:color="auto"/>
            </w:tcBorders>
            <w:vAlign w:val="center"/>
          </w:tcPr>
          <w:p w14:paraId="67C2EDA5" w14:textId="77777777" w:rsidR="00613B39" w:rsidRDefault="00613B39" w:rsidP="00F85880">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tcBorders>
            <w:vAlign w:val="center"/>
          </w:tcPr>
          <w:p w14:paraId="3C23B194" w14:textId="77777777" w:rsidR="00613B39" w:rsidRDefault="00613B39" w:rsidP="00F85880">
            <w:pPr>
              <w:spacing w:before="40"/>
              <w:jc w:val="center"/>
              <w:rPr>
                <w:sz w:val="20"/>
              </w:rPr>
            </w:pPr>
          </w:p>
        </w:tc>
        <w:tc>
          <w:tcPr>
            <w:tcW w:w="956" w:type="dxa"/>
            <w:tcBorders>
              <w:top w:val="single" w:sz="8" w:space="0" w:color="auto"/>
            </w:tcBorders>
            <w:vAlign w:val="center"/>
          </w:tcPr>
          <w:p w14:paraId="40603E0D" w14:textId="77777777" w:rsidR="00613B39" w:rsidRDefault="00613B39" w:rsidP="00F85880">
            <w:pPr>
              <w:spacing w:before="40"/>
              <w:jc w:val="center"/>
              <w:rPr>
                <w:sz w:val="20"/>
              </w:rPr>
            </w:pPr>
          </w:p>
        </w:tc>
        <w:tc>
          <w:tcPr>
            <w:tcW w:w="851" w:type="dxa"/>
            <w:tcBorders>
              <w:top w:val="single" w:sz="8" w:space="0" w:color="auto"/>
              <w:bottom w:val="single" w:sz="8" w:space="0" w:color="auto"/>
            </w:tcBorders>
            <w:vAlign w:val="center"/>
          </w:tcPr>
          <w:p w14:paraId="473956E8" w14:textId="77777777" w:rsidR="00613B39" w:rsidRDefault="00613B39" w:rsidP="00F85880">
            <w:pPr>
              <w:spacing w:before="40"/>
              <w:jc w:val="center"/>
              <w:rPr>
                <w:sz w:val="20"/>
              </w:rPr>
            </w:pPr>
          </w:p>
        </w:tc>
        <w:tc>
          <w:tcPr>
            <w:tcW w:w="850" w:type="dxa"/>
            <w:tcBorders>
              <w:top w:val="single" w:sz="8" w:space="0" w:color="auto"/>
              <w:bottom w:val="single" w:sz="8" w:space="0" w:color="auto"/>
            </w:tcBorders>
            <w:vAlign w:val="center"/>
          </w:tcPr>
          <w:p w14:paraId="7DC7E87B" w14:textId="77777777" w:rsidR="00613B39" w:rsidRDefault="00613B39" w:rsidP="00F85880">
            <w:pPr>
              <w:spacing w:before="40"/>
              <w:jc w:val="center"/>
              <w:rPr>
                <w:sz w:val="20"/>
              </w:rPr>
            </w:pPr>
          </w:p>
        </w:tc>
        <w:tc>
          <w:tcPr>
            <w:tcW w:w="851" w:type="dxa"/>
            <w:tcBorders>
              <w:top w:val="single" w:sz="8" w:space="0" w:color="auto"/>
              <w:bottom w:val="single" w:sz="8" w:space="0" w:color="auto"/>
            </w:tcBorders>
            <w:vAlign w:val="center"/>
          </w:tcPr>
          <w:p w14:paraId="792EAD97" w14:textId="77777777" w:rsidR="00613B39" w:rsidRDefault="00613B39" w:rsidP="00F85880">
            <w:pPr>
              <w:spacing w:before="40"/>
              <w:jc w:val="center"/>
              <w:rPr>
                <w:sz w:val="20"/>
              </w:rPr>
            </w:pPr>
          </w:p>
        </w:tc>
        <w:tc>
          <w:tcPr>
            <w:tcW w:w="1134" w:type="dxa"/>
            <w:tcBorders>
              <w:top w:val="single" w:sz="8" w:space="0" w:color="auto"/>
            </w:tcBorders>
            <w:vAlign w:val="center"/>
          </w:tcPr>
          <w:p w14:paraId="0EC68440" w14:textId="77777777" w:rsidR="00613B39" w:rsidRDefault="00613B39" w:rsidP="00F85880">
            <w:pPr>
              <w:spacing w:before="40"/>
              <w:jc w:val="center"/>
              <w:rPr>
                <w:sz w:val="20"/>
              </w:rPr>
            </w:pPr>
          </w:p>
        </w:tc>
      </w:tr>
      <w:tr w:rsidR="00613B39" w14:paraId="7EF54C8B" w14:textId="77777777" w:rsidTr="00F85880">
        <w:trPr>
          <w:jc w:val="center"/>
        </w:trPr>
        <w:tc>
          <w:tcPr>
            <w:tcW w:w="723" w:type="dxa"/>
            <w:tcBorders>
              <w:top w:val="single" w:sz="8" w:space="0" w:color="auto"/>
            </w:tcBorders>
            <w:vAlign w:val="center"/>
          </w:tcPr>
          <w:p w14:paraId="696396A6" w14:textId="77777777" w:rsidR="00613B39" w:rsidRDefault="00613B39" w:rsidP="00F85880">
            <w:pPr>
              <w:spacing w:before="40"/>
            </w:pPr>
          </w:p>
        </w:tc>
        <w:tc>
          <w:tcPr>
            <w:tcW w:w="2024" w:type="dxa"/>
            <w:tcBorders>
              <w:top w:val="single" w:sz="6" w:space="0" w:color="auto"/>
              <w:bottom w:val="single" w:sz="8" w:space="0" w:color="auto"/>
            </w:tcBorders>
            <w:vAlign w:val="center"/>
          </w:tcPr>
          <w:p w14:paraId="2C975B83" w14:textId="77777777" w:rsidR="00613B39" w:rsidRDefault="00613B39" w:rsidP="00F85880">
            <w:pPr>
              <w:rPr>
                <w:sz w:val="20"/>
              </w:rPr>
            </w:pPr>
            <w:r>
              <w:rPr>
                <w:sz w:val="20"/>
              </w:rPr>
              <w:t xml:space="preserve">Frais de communication entre </w:t>
            </w:r>
            <w:r>
              <w:rPr>
                <w:i/>
                <w:sz w:val="20"/>
              </w:rPr>
              <w:t>[nom du lieu]</w:t>
            </w:r>
            <w:r>
              <w:rPr>
                <w:sz w:val="20"/>
              </w:rPr>
              <w:t xml:space="preserve"> et </w:t>
            </w:r>
            <w:r>
              <w:rPr>
                <w:i/>
                <w:sz w:val="20"/>
              </w:rPr>
              <w:t>[nom du lieu]</w:t>
            </w:r>
          </w:p>
        </w:tc>
        <w:tc>
          <w:tcPr>
            <w:tcW w:w="992" w:type="dxa"/>
            <w:tcBorders>
              <w:top w:val="single" w:sz="6" w:space="0" w:color="auto"/>
              <w:bottom w:val="single" w:sz="8" w:space="0" w:color="auto"/>
            </w:tcBorders>
            <w:vAlign w:val="center"/>
          </w:tcPr>
          <w:p w14:paraId="459E7812" w14:textId="77777777" w:rsidR="00613B39" w:rsidRDefault="00613B39" w:rsidP="00F85880">
            <w:pPr>
              <w:spacing w:before="40"/>
              <w:jc w:val="center"/>
              <w:rPr>
                <w:sz w:val="20"/>
              </w:rPr>
            </w:pPr>
          </w:p>
        </w:tc>
        <w:tc>
          <w:tcPr>
            <w:tcW w:w="993" w:type="dxa"/>
            <w:tcBorders>
              <w:top w:val="single" w:sz="8" w:space="0" w:color="auto"/>
              <w:bottom w:val="single" w:sz="8" w:space="0" w:color="auto"/>
            </w:tcBorders>
            <w:vAlign w:val="center"/>
          </w:tcPr>
          <w:p w14:paraId="6B712F51" w14:textId="77777777" w:rsidR="00613B39" w:rsidRDefault="00613B39" w:rsidP="00F85880">
            <w:pPr>
              <w:spacing w:before="40"/>
              <w:jc w:val="center"/>
              <w:rPr>
                <w:sz w:val="20"/>
              </w:rPr>
            </w:pPr>
          </w:p>
        </w:tc>
        <w:tc>
          <w:tcPr>
            <w:tcW w:w="956" w:type="dxa"/>
            <w:tcBorders>
              <w:top w:val="single" w:sz="8" w:space="0" w:color="auto"/>
              <w:bottom w:val="single" w:sz="8" w:space="0" w:color="auto"/>
            </w:tcBorders>
            <w:vAlign w:val="center"/>
          </w:tcPr>
          <w:p w14:paraId="70311C07" w14:textId="77777777" w:rsidR="00613B39" w:rsidRDefault="00613B39" w:rsidP="00F85880">
            <w:pPr>
              <w:spacing w:before="40"/>
              <w:jc w:val="center"/>
              <w:rPr>
                <w:sz w:val="20"/>
              </w:rPr>
            </w:pPr>
          </w:p>
        </w:tc>
        <w:tc>
          <w:tcPr>
            <w:tcW w:w="851" w:type="dxa"/>
            <w:tcBorders>
              <w:top w:val="single" w:sz="8" w:space="0" w:color="auto"/>
            </w:tcBorders>
            <w:vAlign w:val="center"/>
          </w:tcPr>
          <w:p w14:paraId="270D1E13" w14:textId="77777777" w:rsidR="00613B39" w:rsidRDefault="00613B39" w:rsidP="00F85880">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3D47772D" w14:textId="77777777" w:rsidR="00613B39" w:rsidRDefault="00613B39" w:rsidP="00F85880">
            <w:pPr>
              <w:spacing w:before="40"/>
              <w:jc w:val="center"/>
              <w:rPr>
                <w:sz w:val="20"/>
              </w:rPr>
            </w:pPr>
          </w:p>
        </w:tc>
        <w:tc>
          <w:tcPr>
            <w:tcW w:w="851" w:type="dxa"/>
            <w:tcBorders>
              <w:top w:val="single" w:sz="8" w:space="0" w:color="auto"/>
            </w:tcBorders>
            <w:vAlign w:val="center"/>
          </w:tcPr>
          <w:p w14:paraId="79B3BCA1" w14:textId="77777777" w:rsidR="00613B39" w:rsidRDefault="00613B39" w:rsidP="00F85880">
            <w:pPr>
              <w:spacing w:before="40"/>
              <w:jc w:val="center"/>
              <w:rPr>
                <w:sz w:val="20"/>
              </w:rPr>
            </w:pPr>
          </w:p>
        </w:tc>
        <w:tc>
          <w:tcPr>
            <w:tcW w:w="1134" w:type="dxa"/>
            <w:tcBorders>
              <w:top w:val="single" w:sz="8" w:space="0" w:color="auto"/>
            </w:tcBorders>
            <w:vAlign w:val="center"/>
          </w:tcPr>
          <w:p w14:paraId="7F587108" w14:textId="77777777" w:rsidR="00613B39" w:rsidRDefault="00613B39" w:rsidP="00F85880">
            <w:pPr>
              <w:spacing w:before="40"/>
              <w:jc w:val="center"/>
              <w:rPr>
                <w:sz w:val="20"/>
              </w:rPr>
            </w:pPr>
          </w:p>
        </w:tc>
      </w:tr>
      <w:tr w:rsidR="00613B39" w14:paraId="1A804F98" w14:textId="77777777" w:rsidTr="00F85880">
        <w:trPr>
          <w:trHeight w:hRule="exact" w:val="543"/>
          <w:jc w:val="center"/>
        </w:trPr>
        <w:tc>
          <w:tcPr>
            <w:tcW w:w="723" w:type="dxa"/>
            <w:tcBorders>
              <w:top w:val="single" w:sz="8" w:space="0" w:color="auto"/>
            </w:tcBorders>
            <w:vAlign w:val="center"/>
          </w:tcPr>
          <w:p w14:paraId="23866E74" w14:textId="77777777" w:rsidR="00613B39" w:rsidRDefault="00613B39" w:rsidP="00F85880">
            <w:pPr>
              <w:spacing w:before="40"/>
            </w:pPr>
          </w:p>
        </w:tc>
        <w:tc>
          <w:tcPr>
            <w:tcW w:w="2024" w:type="dxa"/>
            <w:tcBorders>
              <w:top w:val="single" w:sz="8" w:space="0" w:color="auto"/>
            </w:tcBorders>
            <w:vAlign w:val="center"/>
          </w:tcPr>
          <w:p w14:paraId="774818A7" w14:textId="77777777" w:rsidR="00613B39" w:rsidRDefault="00613B39" w:rsidP="00F85880">
            <w:pPr>
              <w:rPr>
                <w:sz w:val="20"/>
              </w:rPr>
            </w:pPr>
            <w:r>
              <w:rPr>
                <w:sz w:val="20"/>
              </w:rPr>
              <w:t>Plans, reproduction de rapports</w:t>
            </w:r>
          </w:p>
          <w:p w14:paraId="23E6A792" w14:textId="77777777" w:rsidR="00613B39" w:rsidRDefault="00613B39" w:rsidP="00F85880">
            <w:pPr>
              <w:rPr>
                <w:sz w:val="20"/>
              </w:rPr>
            </w:pPr>
          </w:p>
        </w:tc>
        <w:tc>
          <w:tcPr>
            <w:tcW w:w="992" w:type="dxa"/>
            <w:tcBorders>
              <w:top w:val="single" w:sz="8" w:space="0" w:color="auto"/>
              <w:bottom w:val="single" w:sz="8" w:space="0" w:color="auto"/>
            </w:tcBorders>
            <w:vAlign w:val="center"/>
          </w:tcPr>
          <w:p w14:paraId="62B74AE7" w14:textId="77777777" w:rsidR="00613B39" w:rsidRDefault="00613B39" w:rsidP="00F85880">
            <w:pPr>
              <w:spacing w:before="40"/>
              <w:jc w:val="center"/>
              <w:rPr>
                <w:sz w:val="20"/>
              </w:rPr>
            </w:pPr>
          </w:p>
          <w:p w14:paraId="2CC168F8" w14:textId="77777777" w:rsidR="00613B39" w:rsidRDefault="00613B39" w:rsidP="00F85880">
            <w:pPr>
              <w:spacing w:before="40"/>
              <w:jc w:val="center"/>
              <w:rPr>
                <w:sz w:val="20"/>
              </w:rPr>
            </w:pPr>
          </w:p>
        </w:tc>
        <w:tc>
          <w:tcPr>
            <w:tcW w:w="993" w:type="dxa"/>
            <w:tcBorders>
              <w:top w:val="single" w:sz="8" w:space="0" w:color="auto"/>
              <w:bottom w:val="single" w:sz="8" w:space="0" w:color="auto"/>
            </w:tcBorders>
            <w:vAlign w:val="center"/>
          </w:tcPr>
          <w:p w14:paraId="12E4BEE6" w14:textId="77777777" w:rsidR="00613B39" w:rsidRDefault="00613B39" w:rsidP="00F85880">
            <w:pPr>
              <w:spacing w:before="40"/>
              <w:jc w:val="center"/>
              <w:rPr>
                <w:sz w:val="20"/>
              </w:rPr>
            </w:pPr>
          </w:p>
        </w:tc>
        <w:tc>
          <w:tcPr>
            <w:tcW w:w="956" w:type="dxa"/>
            <w:tcBorders>
              <w:top w:val="single" w:sz="8" w:space="0" w:color="auto"/>
              <w:bottom w:val="single" w:sz="8" w:space="0" w:color="auto"/>
            </w:tcBorders>
            <w:vAlign w:val="center"/>
          </w:tcPr>
          <w:p w14:paraId="6C7C37FF" w14:textId="77777777" w:rsidR="00613B39" w:rsidRDefault="00613B39" w:rsidP="00F85880">
            <w:pPr>
              <w:spacing w:before="40"/>
              <w:jc w:val="center"/>
              <w:rPr>
                <w:sz w:val="20"/>
              </w:rPr>
            </w:pPr>
          </w:p>
        </w:tc>
        <w:tc>
          <w:tcPr>
            <w:tcW w:w="851" w:type="dxa"/>
            <w:tcBorders>
              <w:top w:val="single" w:sz="8" w:space="0" w:color="auto"/>
            </w:tcBorders>
            <w:vAlign w:val="center"/>
          </w:tcPr>
          <w:p w14:paraId="747D258C" w14:textId="77777777" w:rsidR="00613B39" w:rsidRDefault="00613B39" w:rsidP="00F85880">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00166C11" w14:textId="77777777" w:rsidR="00613B39" w:rsidRDefault="00613B39" w:rsidP="00F85880">
            <w:pPr>
              <w:spacing w:before="40"/>
              <w:jc w:val="center"/>
              <w:rPr>
                <w:sz w:val="20"/>
              </w:rPr>
            </w:pPr>
          </w:p>
        </w:tc>
        <w:tc>
          <w:tcPr>
            <w:tcW w:w="851" w:type="dxa"/>
            <w:tcBorders>
              <w:top w:val="single" w:sz="8" w:space="0" w:color="auto"/>
            </w:tcBorders>
            <w:vAlign w:val="center"/>
          </w:tcPr>
          <w:p w14:paraId="773C738E" w14:textId="77777777" w:rsidR="00613B39" w:rsidRDefault="00613B39" w:rsidP="00F85880">
            <w:pPr>
              <w:spacing w:before="40"/>
              <w:jc w:val="center"/>
              <w:rPr>
                <w:sz w:val="20"/>
              </w:rPr>
            </w:pPr>
          </w:p>
        </w:tc>
        <w:tc>
          <w:tcPr>
            <w:tcW w:w="1134" w:type="dxa"/>
            <w:tcBorders>
              <w:top w:val="single" w:sz="8" w:space="0" w:color="auto"/>
            </w:tcBorders>
            <w:vAlign w:val="center"/>
          </w:tcPr>
          <w:p w14:paraId="652A154E" w14:textId="77777777" w:rsidR="00613B39" w:rsidRDefault="00613B39" w:rsidP="00F85880">
            <w:pPr>
              <w:spacing w:before="40"/>
              <w:jc w:val="center"/>
              <w:rPr>
                <w:sz w:val="20"/>
              </w:rPr>
            </w:pPr>
          </w:p>
        </w:tc>
      </w:tr>
      <w:tr w:rsidR="00613B39" w:rsidRPr="0047082A" w14:paraId="65C9F342" w14:textId="77777777" w:rsidTr="00F85880">
        <w:trPr>
          <w:jc w:val="center"/>
        </w:trPr>
        <w:tc>
          <w:tcPr>
            <w:tcW w:w="723" w:type="dxa"/>
            <w:tcBorders>
              <w:top w:val="single" w:sz="8" w:space="0" w:color="auto"/>
            </w:tcBorders>
            <w:vAlign w:val="center"/>
          </w:tcPr>
          <w:p w14:paraId="477A302B" w14:textId="77777777" w:rsidR="00613B39" w:rsidRDefault="00613B39" w:rsidP="00F85880">
            <w:pPr>
              <w:spacing w:before="40"/>
            </w:pPr>
          </w:p>
        </w:tc>
        <w:tc>
          <w:tcPr>
            <w:tcW w:w="2024" w:type="dxa"/>
            <w:tcBorders>
              <w:top w:val="single" w:sz="8" w:space="0" w:color="auto"/>
            </w:tcBorders>
            <w:vAlign w:val="center"/>
          </w:tcPr>
          <w:p w14:paraId="3596B312" w14:textId="77777777" w:rsidR="00613B39" w:rsidRDefault="00613B39" w:rsidP="00F85880">
            <w:pPr>
              <w:pStyle w:val="En-tte"/>
              <w:tabs>
                <w:tab w:val="clear" w:pos="4320"/>
                <w:tab w:val="clear" w:pos="8640"/>
              </w:tabs>
              <w:rPr>
                <w:sz w:val="20"/>
                <w:lang w:eastAsia="it-IT"/>
              </w:rPr>
            </w:pPr>
            <w:r>
              <w:rPr>
                <w:sz w:val="20"/>
                <w:lang w:eastAsia="it-IT"/>
              </w:rPr>
              <w:t>Équipements, instruments, matériels, fournitures, etc.</w:t>
            </w:r>
          </w:p>
        </w:tc>
        <w:tc>
          <w:tcPr>
            <w:tcW w:w="992" w:type="dxa"/>
            <w:tcBorders>
              <w:top w:val="single" w:sz="8" w:space="0" w:color="auto"/>
              <w:bottom w:val="single" w:sz="8" w:space="0" w:color="auto"/>
            </w:tcBorders>
            <w:vAlign w:val="center"/>
          </w:tcPr>
          <w:p w14:paraId="71607E05" w14:textId="77777777" w:rsidR="00613B39" w:rsidRPr="0047082A" w:rsidRDefault="00613B39" w:rsidP="00F85880">
            <w:pPr>
              <w:spacing w:before="40"/>
              <w:jc w:val="center"/>
              <w:rPr>
                <w:sz w:val="20"/>
              </w:rPr>
            </w:pPr>
          </w:p>
        </w:tc>
        <w:tc>
          <w:tcPr>
            <w:tcW w:w="993" w:type="dxa"/>
            <w:tcBorders>
              <w:top w:val="single" w:sz="8" w:space="0" w:color="auto"/>
              <w:bottom w:val="single" w:sz="8" w:space="0" w:color="auto"/>
            </w:tcBorders>
            <w:vAlign w:val="center"/>
          </w:tcPr>
          <w:p w14:paraId="1DCF86C5" w14:textId="77777777" w:rsidR="00613B39" w:rsidRPr="0047082A" w:rsidRDefault="00613B39" w:rsidP="00F85880">
            <w:pPr>
              <w:spacing w:before="40"/>
              <w:jc w:val="center"/>
              <w:rPr>
                <w:sz w:val="20"/>
              </w:rPr>
            </w:pPr>
          </w:p>
        </w:tc>
        <w:tc>
          <w:tcPr>
            <w:tcW w:w="956" w:type="dxa"/>
            <w:tcBorders>
              <w:top w:val="single" w:sz="8" w:space="0" w:color="auto"/>
              <w:bottom w:val="single" w:sz="8" w:space="0" w:color="auto"/>
            </w:tcBorders>
            <w:vAlign w:val="center"/>
          </w:tcPr>
          <w:p w14:paraId="3D71FE45" w14:textId="77777777" w:rsidR="00613B39" w:rsidRPr="0047082A" w:rsidRDefault="00613B39" w:rsidP="00F85880">
            <w:pPr>
              <w:spacing w:before="40"/>
              <w:jc w:val="center"/>
              <w:rPr>
                <w:sz w:val="20"/>
              </w:rPr>
            </w:pPr>
          </w:p>
        </w:tc>
        <w:tc>
          <w:tcPr>
            <w:tcW w:w="851" w:type="dxa"/>
            <w:tcBorders>
              <w:top w:val="single" w:sz="8" w:space="0" w:color="auto"/>
            </w:tcBorders>
            <w:vAlign w:val="center"/>
          </w:tcPr>
          <w:p w14:paraId="59347A93" w14:textId="77777777" w:rsidR="00613B39" w:rsidRDefault="00613B39" w:rsidP="00F85880">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4D4F4D9E" w14:textId="77777777" w:rsidR="00613B39" w:rsidRPr="0047082A" w:rsidRDefault="00613B39" w:rsidP="00F85880">
            <w:pPr>
              <w:spacing w:before="40"/>
              <w:jc w:val="center"/>
              <w:rPr>
                <w:sz w:val="20"/>
              </w:rPr>
            </w:pPr>
          </w:p>
        </w:tc>
        <w:tc>
          <w:tcPr>
            <w:tcW w:w="851" w:type="dxa"/>
            <w:tcBorders>
              <w:top w:val="single" w:sz="8" w:space="0" w:color="auto"/>
            </w:tcBorders>
            <w:vAlign w:val="center"/>
          </w:tcPr>
          <w:p w14:paraId="766175AB" w14:textId="77777777" w:rsidR="00613B39" w:rsidRPr="0047082A" w:rsidRDefault="00613B39" w:rsidP="00F85880">
            <w:pPr>
              <w:spacing w:before="40"/>
              <w:jc w:val="center"/>
              <w:rPr>
                <w:sz w:val="20"/>
              </w:rPr>
            </w:pPr>
          </w:p>
        </w:tc>
        <w:tc>
          <w:tcPr>
            <w:tcW w:w="1134" w:type="dxa"/>
            <w:tcBorders>
              <w:top w:val="single" w:sz="8" w:space="0" w:color="auto"/>
            </w:tcBorders>
            <w:vAlign w:val="center"/>
          </w:tcPr>
          <w:p w14:paraId="13EC2812" w14:textId="77777777" w:rsidR="00613B39" w:rsidRPr="0047082A" w:rsidRDefault="00613B39" w:rsidP="00F85880">
            <w:pPr>
              <w:spacing w:before="40"/>
              <w:jc w:val="center"/>
              <w:rPr>
                <w:sz w:val="20"/>
              </w:rPr>
            </w:pPr>
          </w:p>
        </w:tc>
      </w:tr>
      <w:tr w:rsidR="00613B39" w14:paraId="331A5D1C" w14:textId="77777777" w:rsidTr="00F85880">
        <w:trPr>
          <w:trHeight w:hRule="exact" w:val="340"/>
          <w:jc w:val="center"/>
        </w:trPr>
        <w:tc>
          <w:tcPr>
            <w:tcW w:w="723" w:type="dxa"/>
            <w:tcBorders>
              <w:top w:val="single" w:sz="8" w:space="0" w:color="auto"/>
            </w:tcBorders>
            <w:vAlign w:val="center"/>
          </w:tcPr>
          <w:p w14:paraId="0F861813" w14:textId="77777777" w:rsidR="00613B39" w:rsidRDefault="00613B39" w:rsidP="00F85880">
            <w:pPr>
              <w:pStyle w:val="En-tte"/>
              <w:tabs>
                <w:tab w:val="clear" w:pos="4320"/>
                <w:tab w:val="clear" w:pos="8640"/>
              </w:tabs>
              <w:spacing w:before="40"/>
              <w:rPr>
                <w:lang w:eastAsia="it-IT"/>
              </w:rPr>
            </w:pPr>
          </w:p>
        </w:tc>
        <w:tc>
          <w:tcPr>
            <w:tcW w:w="2024" w:type="dxa"/>
            <w:tcBorders>
              <w:top w:val="single" w:sz="8" w:space="0" w:color="auto"/>
              <w:bottom w:val="single" w:sz="8" w:space="0" w:color="auto"/>
            </w:tcBorders>
            <w:vAlign w:val="center"/>
          </w:tcPr>
          <w:p w14:paraId="2656565D" w14:textId="77777777" w:rsidR="00613B39" w:rsidRDefault="00613B39" w:rsidP="00F85880">
            <w:pPr>
              <w:pStyle w:val="En-tte"/>
              <w:tabs>
                <w:tab w:val="clear" w:pos="4320"/>
                <w:tab w:val="clear" w:pos="8640"/>
              </w:tabs>
              <w:rPr>
                <w:sz w:val="20"/>
                <w:lang w:eastAsia="it-IT"/>
              </w:rPr>
            </w:pPr>
            <w:r>
              <w:rPr>
                <w:sz w:val="20"/>
                <w:lang w:eastAsia="it-IT"/>
              </w:rPr>
              <w:t>Envoi effets personnels</w:t>
            </w:r>
          </w:p>
        </w:tc>
        <w:tc>
          <w:tcPr>
            <w:tcW w:w="992" w:type="dxa"/>
            <w:tcBorders>
              <w:top w:val="single" w:sz="8" w:space="0" w:color="auto"/>
              <w:bottom w:val="single" w:sz="8" w:space="0" w:color="auto"/>
            </w:tcBorders>
            <w:vAlign w:val="center"/>
          </w:tcPr>
          <w:p w14:paraId="593BEFDF" w14:textId="77777777" w:rsidR="00613B39" w:rsidRDefault="00613B39" w:rsidP="00F85880">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bottom w:val="single" w:sz="8" w:space="0" w:color="auto"/>
            </w:tcBorders>
            <w:vAlign w:val="center"/>
          </w:tcPr>
          <w:p w14:paraId="6B6E1FCA" w14:textId="77777777" w:rsidR="00613B39" w:rsidRDefault="00613B39" w:rsidP="00F85880">
            <w:pPr>
              <w:spacing w:before="40"/>
              <w:jc w:val="center"/>
              <w:rPr>
                <w:sz w:val="20"/>
              </w:rPr>
            </w:pPr>
          </w:p>
        </w:tc>
        <w:tc>
          <w:tcPr>
            <w:tcW w:w="956" w:type="dxa"/>
            <w:tcBorders>
              <w:top w:val="single" w:sz="8" w:space="0" w:color="auto"/>
              <w:bottom w:val="single" w:sz="8" w:space="0" w:color="auto"/>
            </w:tcBorders>
            <w:vAlign w:val="center"/>
          </w:tcPr>
          <w:p w14:paraId="7AC68A28" w14:textId="77777777" w:rsidR="00613B39" w:rsidRDefault="00613B39" w:rsidP="00F85880">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2DAF1173" w14:textId="77777777" w:rsidR="00613B39" w:rsidRDefault="00613B39" w:rsidP="00F85880">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303D386D" w14:textId="77777777" w:rsidR="00613B39" w:rsidRDefault="00613B39" w:rsidP="00F85880">
            <w:pPr>
              <w:spacing w:before="40"/>
              <w:jc w:val="center"/>
              <w:rPr>
                <w:sz w:val="20"/>
              </w:rPr>
            </w:pPr>
          </w:p>
        </w:tc>
        <w:tc>
          <w:tcPr>
            <w:tcW w:w="851" w:type="dxa"/>
            <w:tcBorders>
              <w:top w:val="single" w:sz="8" w:space="0" w:color="auto"/>
              <w:bottom w:val="single" w:sz="8" w:space="0" w:color="auto"/>
            </w:tcBorders>
            <w:vAlign w:val="center"/>
          </w:tcPr>
          <w:p w14:paraId="37AA8AA9" w14:textId="77777777" w:rsidR="00613B39" w:rsidRDefault="00613B39" w:rsidP="00F85880">
            <w:pPr>
              <w:spacing w:before="40"/>
              <w:jc w:val="center"/>
              <w:rPr>
                <w:sz w:val="20"/>
              </w:rPr>
            </w:pPr>
          </w:p>
        </w:tc>
        <w:tc>
          <w:tcPr>
            <w:tcW w:w="1134" w:type="dxa"/>
            <w:tcBorders>
              <w:top w:val="single" w:sz="8" w:space="0" w:color="auto"/>
              <w:bottom w:val="single" w:sz="8" w:space="0" w:color="auto"/>
            </w:tcBorders>
            <w:vAlign w:val="center"/>
          </w:tcPr>
          <w:p w14:paraId="24963FCD" w14:textId="77777777" w:rsidR="00613B39" w:rsidRDefault="00613B39" w:rsidP="00F85880">
            <w:pPr>
              <w:spacing w:before="40"/>
              <w:jc w:val="center"/>
              <w:rPr>
                <w:sz w:val="20"/>
              </w:rPr>
            </w:pPr>
          </w:p>
        </w:tc>
      </w:tr>
      <w:tr w:rsidR="00613B39" w14:paraId="29337F79" w14:textId="77777777" w:rsidTr="00F85880">
        <w:trPr>
          <w:trHeight w:hRule="exact" w:val="340"/>
          <w:jc w:val="center"/>
        </w:trPr>
        <w:tc>
          <w:tcPr>
            <w:tcW w:w="723" w:type="dxa"/>
            <w:tcBorders>
              <w:top w:val="single" w:sz="8" w:space="0" w:color="auto"/>
            </w:tcBorders>
            <w:vAlign w:val="center"/>
          </w:tcPr>
          <w:p w14:paraId="1572D982" w14:textId="77777777" w:rsidR="00613B39" w:rsidRDefault="00613B39" w:rsidP="00F85880">
            <w:pPr>
              <w:pStyle w:val="En-tte"/>
              <w:tabs>
                <w:tab w:val="clear" w:pos="4320"/>
                <w:tab w:val="clear" w:pos="8640"/>
              </w:tabs>
              <w:spacing w:before="40"/>
              <w:rPr>
                <w:lang w:eastAsia="it-IT"/>
              </w:rPr>
            </w:pPr>
          </w:p>
        </w:tc>
        <w:tc>
          <w:tcPr>
            <w:tcW w:w="2024" w:type="dxa"/>
            <w:tcBorders>
              <w:top w:val="single" w:sz="8" w:space="0" w:color="auto"/>
              <w:bottom w:val="single" w:sz="6" w:space="0" w:color="auto"/>
            </w:tcBorders>
            <w:vAlign w:val="center"/>
          </w:tcPr>
          <w:p w14:paraId="720F1E00" w14:textId="77777777" w:rsidR="00613B39" w:rsidRDefault="00613B39" w:rsidP="00F85880">
            <w:pPr>
              <w:pStyle w:val="En-tte"/>
              <w:tabs>
                <w:tab w:val="clear" w:pos="4320"/>
                <w:tab w:val="clear" w:pos="8640"/>
              </w:tabs>
              <w:rPr>
                <w:sz w:val="20"/>
                <w:lang w:eastAsia="it-IT"/>
              </w:rPr>
            </w:pPr>
            <w:r>
              <w:rPr>
                <w:sz w:val="20"/>
                <w:lang w:eastAsia="it-IT"/>
              </w:rPr>
              <w:t>Emploi ordinateurs, logiciel</w:t>
            </w:r>
          </w:p>
        </w:tc>
        <w:tc>
          <w:tcPr>
            <w:tcW w:w="992" w:type="dxa"/>
            <w:tcBorders>
              <w:top w:val="single" w:sz="8" w:space="0" w:color="auto"/>
              <w:bottom w:val="single" w:sz="6" w:space="0" w:color="auto"/>
            </w:tcBorders>
            <w:vAlign w:val="center"/>
          </w:tcPr>
          <w:p w14:paraId="48FED4AB" w14:textId="77777777" w:rsidR="00613B39" w:rsidRDefault="00613B39" w:rsidP="00F85880">
            <w:pPr>
              <w:spacing w:before="40"/>
              <w:jc w:val="center"/>
              <w:rPr>
                <w:sz w:val="20"/>
              </w:rPr>
            </w:pPr>
          </w:p>
        </w:tc>
        <w:tc>
          <w:tcPr>
            <w:tcW w:w="993" w:type="dxa"/>
            <w:tcBorders>
              <w:top w:val="single" w:sz="8" w:space="0" w:color="auto"/>
            </w:tcBorders>
            <w:vAlign w:val="center"/>
          </w:tcPr>
          <w:p w14:paraId="733188E6" w14:textId="77777777" w:rsidR="00613B39" w:rsidRDefault="00613B39" w:rsidP="00F85880">
            <w:pPr>
              <w:spacing w:before="40"/>
              <w:jc w:val="center"/>
              <w:rPr>
                <w:sz w:val="20"/>
              </w:rPr>
            </w:pPr>
          </w:p>
        </w:tc>
        <w:tc>
          <w:tcPr>
            <w:tcW w:w="956" w:type="dxa"/>
            <w:tcBorders>
              <w:top w:val="single" w:sz="8" w:space="0" w:color="auto"/>
            </w:tcBorders>
            <w:vAlign w:val="center"/>
          </w:tcPr>
          <w:p w14:paraId="4E5DC528" w14:textId="77777777" w:rsidR="00613B39" w:rsidRDefault="00613B39" w:rsidP="00F85880">
            <w:pPr>
              <w:spacing w:before="40"/>
              <w:jc w:val="center"/>
              <w:rPr>
                <w:sz w:val="20"/>
              </w:rPr>
            </w:pPr>
          </w:p>
        </w:tc>
        <w:tc>
          <w:tcPr>
            <w:tcW w:w="851" w:type="dxa"/>
            <w:tcBorders>
              <w:top w:val="single" w:sz="8" w:space="0" w:color="auto"/>
              <w:bottom w:val="single" w:sz="8" w:space="0" w:color="auto"/>
            </w:tcBorders>
            <w:vAlign w:val="center"/>
          </w:tcPr>
          <w:p w14:paraId="7E61750E" w14:textId="77777777" w:rsidR="00613B39" w:rsidRDefault="00613B39" w:rsidP="00F85880">
            <w:pPr>
              <w:spacing w:before="40"/>
              <w:jc w:val="center"/>
              <w:rPr>
                <w:sz w:val="20"/>
              </w:rPr>
            </w:pPr>
          </w:p>
        </w:tc>
        <w:tc>
          <w:tcPr>
            <w:tcW w:w="850" w:type="dxa"/>
            <w:tcBorders>
              <w:top w:val="single" w:sz="8" w:space="0" w:color="auto"/>
              <w:bottom w:val="single" w:sz="8" w:space="0" w:color="auto"/>
            </w:tcBorders>
            <w:vAlign w:val="center"/>
          </w:tcPr>
          <w:p w14:paraId="7BD49F01" w14:textId="77777777" w:rsidR="00613B39" w:rsidRDefault="00613B39" w:rsidP="00F85880">
            <w:pPr>
              <w:spacing w:before="40"/>
              <w:jc w:val="center"/>
              <w:rPr>
                <w:sz w:val="20"/>
              </w:rPr>
            </w:pPr>
          </w:p>
        </w:tc>
        <w:tc>
          <w:tcPr>
            <w:tcW w:w="851" w:type="dxa"/>
            <w:tcBorders>
              <w:top w:val="single" w:sz="8" w:space="0" w:color="auto"/>
              <w:bottom w:val="single" w:sz="8" w:space="0" w:color="auto"/>
            </w:tcBorders>
            <w:vAlign w:val="center"/>
          </w:tcPr>
          <w:p w14:paraId="26E4F28F" w14:textId="77777777" w:rsidR="00613B39" w:rsidRDefault="00613B39" w:rsidP="00F85880">
            <w:pPr>
              <w:spacing w:before="40"/>
              <w:jc w:val="center"/>
              <w:rPr>
                <w:sz w:val="20"/>
              </w:rPr>
            </w:pPr>
          </w:p>
        </w:tc>
        <w:tc>
          <w:tcPr>
            <w:tcW w:w="1134" w:type="dxa"/>
            <w:tcBorders>
              <w:top w:val="single" w:sz="8" w:space="0" w:color="auto"/>
            </w:tcBorders>
            <w:vAlign w:val="center"/>
          </w:tcPr>
          <w:p w14:paraId="383A21E7" w14:textId="77777777" w:rsidR="00613B39" w:rsidRDefault="00613B39" w:rsidP="00F85880">
            <w:pPr>
              <w:spacing w:before="40"/>
              <w:jc w:val="center"/>
              <w:rPr>
                <w:sz w:val="20"/>
              </w:rPr>
            </w:pPr>
          </w:p>
        </w:tc>
      </w:tr>
      <w:tr w:rsidR="00613B39" w14:paraId="77C5943D" w14:textId="77777777" w:rsidTr="00F85880">
        <w:trPr>
          <w:trHeight w:hRule="exact" w:val="340"/>
          <w:jc w:val="center"/>
        </w:trPr>
        <w:tc>
          <w:tcPr>
            <w:tcW w:w="723" w:type="dxa"/>
            <w:tcBorders>
              <w:top w:val="single" w:sz="8" w:space="0" w:color="auto"/>
            </w:tcBorders>
            <w:vAlign w:val="center"/>
          </w:tcPr>
          <w:p w14:paraId="37AE15A8" w14:textId="77777777" w:rsidR="00613B39" w:rsidRDefault="00613B39" w:rsidP="00F85880">
            <w:pPr>
              <w:pStyle w:val="En-tte"/>
              <w:tabs>
                <w:tab w:val="clear" w:pos="4320"/>
                <w:tab w:val="clear" w:pos="8640"/>
              </w:tabs>
              <w:spacing w:before="40"/>
              <w:rPr>
                <w:lang w:eastAsia="it-IT"/>
              </w:rPr>
            </w:pPr>
          </w:p>
        </w:tc>
        <w:tc>
          <w:tcPr>
            <w:tcW w:w="2024" w:type="dxa"/>
            <w:tcBorders>
              <w:top w:val="single" w:sz="8" w:space="0" w:color="auto"/>
            </w:tcBorders>
            <w:vAlign w:val="center"/>
          </w:tcPr>
          <w:p w14:paraId="2C81998F" w14:textId="77777777" w:rsidR="00613B39" w:rsidRDefault="00613B39" w:rsidP="00F85880">
            <w:pPr>
              <w:pStyle w:val="En-tte"/>
              <w:tabs>
                <w:tab w:val="clear" w:pos="4320"/>
                <w:tab w:val="clear" w:pos="8640"/>
              </w:tabs>
              <w:rPr>
                <w:sz w:val="20"/>
                <w:lang w:val="en-GB"/>
              </w:rPr>
            </w:pPr>
            <w:proofErr w:type="spellStart"/>
            <w:r>
              <w:rPr>
                <w:sz w:val="20"/>
                <w:lang w:val="en-GB"/>
              </w:rPr>
              <w:t>Essais</w:t>
            </w:r>
            <w:proofErr w:type="spellEnd"/>
            <w:r>
              <w:rPr>
                <w:sz w:val="20"/>
                <w:lang w:val="en-GB"/>
              </w:rPr>
              <w:t xml:space="preserve"> </w:t>
            </w:r>
            <w:proofErr w:type="spellStart"/>
            <w:r>
              <w:rPr>
                <w:sz w:val="20"/>
                <w:lang w:val="en-GB"/>
              </w:rPr>
              <w:t>laboratoire</w:t>
            </w:r>
            <w:proofErr w:type="spellEnd"/>
            <w:r>
              <w:rPr>
                <w:sz w:val="20"/>
                <w:lang w:val="en-GB"/>
              </w:rPr>
              <w:t>.</w:t>
            </w:r>
          </w:p>
        </w:tc>
        <w:tc>
          <w:tcPr>
            <w:tcW w:w="992" w:type="dxa"/>
            <w:tcBorders>
              <w:top w:val="single" w:sz="8" w:space="0" w:color="auto"/>
            </w:tcBorders>
            <w:vAlign w:val="center"/>
          </w:tcPr>
          <w:p w14:paraId="02ECE064" w14:textId="77777777" w:rsidR="00613B39" w:rsidRDefault="00613B39" w:rsidP="00F85880">
            <w:pPr>
              <w:spacing w:before="40"/>
              <w:jc w:val="center"/>
              <w:rPr>
                <w:sz w:val="20"/>
              </w:rPr>
            </w:pPr>
          </w:p>
        </w:tc>
        <w:tc>
          <w:tcPr>
            <w:tcW w:w="993" w:type="dxa"/>
            <w:tcBorders>
              <w:top w:val="single" w:sz="8" w:space="0" w:color="auto"/>
            </w:tcBorders>
            <w:vAlign w:val="center"/>
          </w:tcPr>
          <w:p w14:paraId="5468FCD9" w14:textId="77777777" w:rsidR="00613B39" w:rsidRDefault="00613B39" w:rsidP="00F85880">
            <w:pPr>
              <w:pStyle w:val="En-tte"/>
              <w:tabs>
                <w:tab w:val="clear" w:pos="4320"/>
                <w:tab w:val="clear" w:pos="8640"/>
              </w:tabs>
              <w:spacing w:before="40"/>
              <w:jc w:val="center"/>
              <w:rPr>
                <w:sz w:val="20"/>
                <w:lang w:eastAsia="it-IT"/>
              </w:rPr>
            </w:pPr>
          </w:p>
        </w:tc>
        <w:tc>
          <w:tcPr>
            <w:tcW w:w="956" w:type="dxa"/>
            <w:tcBorders>
              <w:top w:val="single" w:sz="8" w:space="0" w:color="auto"/>
            </w:tcBorders>
            <w:vAlign w:val="center"/>
          </w:tcPr>
          <w:p w14:paraId="5AB8E43A" w14:textId="77777777" w:rsidR="00613B39" w:rsidRDefault="00613B39" w:rsidP="00F85880">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02187C49" w14:textId="77777777" w:rsidR="00613B39" w:rsidRDefault="00613B39" w:rsidP="00F85880">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0064AFA0" w14:textId="77777777" w:rsidR="00613B39" w:rsidRDefault="00613B39" w:rsidP="00F85880">
            <w:pPr>
              <w:spacing w:before="40"/>
              <w:jc w:val="center"/>
              <w:rPr>
                <w:sz w:val="20"/>
              </w:rPr>
            </w:pPr>
          </w:p>
        </w:tc>
        <w:tc>
          <w:tcPr>
            <w:tcW w:w="851" w:type="dxa"/>
            <w:tcBorders>
              <w:top w:val="single" w:sz="8" w:space="0" w:color="auto"/>
              <w:bottom w:val="single" w:sz="8" w:space="0" w:color="auto"/>
            </w:tcBorders>
            <w:vAlign w:val="center"/>
          </w:tcPr>
          <w:p w14:paraId="31B23BF5" w14:textId="77777777" w:rsidR="00613B39" w:rsidRDefault="00613B39" w:rsidP="00F85880">
            <w:pPr>
              <w:spacing w:before="40"/>
              <w:jc w:val="center"/>
              <w:rPr>
                <w:sz w:val="20"/>
              </w:rPr>
            </w:pPr>
          </w:p>
        </w:tc>
        <w:tc>
          <w:tcPr>
            <w:tcW w:w="1134" w:type="dxa"/>
            <w:tcBorders>
              <w:top w:val="single" w:sz="8" w:space="0" w:color="auto"/>
            </w:tcBorders>
            <w:vAlign w:val="center"/>
          </w:tcPr>
          <w:p w14:paraId="1DB304A3" w14:textId="77777777" w:rsidR="00613B39" w:rsidRDefault="00613B39" w:rsidP="00F85880">
            <w:pPr>
              <w:spacing w:before="40"/>
              <w:jc w:val="center"/>
              <w:rPr>
                <w:sz w:val="20"/>
              </w:rPr>
            </w:pPr>
          </w:p>
        </w:tc>
      </w:tr>
      <w:tr w:rsidR="00613B39" w14:paraId="38C4E152" w14:textId="77777777" w:rsidTr="00F85880">
        <w:trPr>
          <w:trHeight w:hRule="exact" w:val="340"/>
          <w:jc w:val="center"/>
        </w:trPr>
        <w:tc>
          <w:tcPr>
            <w:tcW w:w="723" w:type="dxa"/>
            <w:tcBorders>
              <w:top w:val="single" w:sz="8" w:space="0" w:color="auto"/>
            </w:tcBorders>
            <w:vAlign w:val="center"/>
          </w:tcPr>
          <w:p w14:paraId="71D4DCBF" w14:textId="77777777" w:rsidR="00613B39" w:rsidRDefault="00613B39" w:rsidP="00F85880">
            <w:pPr>
              <w:spacing w:before="40"/>
            </w:pPr>
          </w:p>
        </w:tc>
        <w:tc>
          <w:tcPr>
            <w:tcW w:w="2024" w:type="dxa"/>
            <w:tcBorders>
              <w:top w:val="single" w:sz="8" w:space="0" w:color="auto"/>
            </w:tcBorders>
            <w:vAlign w:val="center"/>
          </w:tcPr>
          <w:p w14:paraId="0E257D82" w14:textId="77777777" w:rsidR="00613B39" w:rsidRDefault="00613B39" w:rsidP="00F85880">
            <w:pPr>
              <w:pStyle w:val="En-tte"/>
              <w:tabs>
                <w:tab w:val="clear" w:pos="4320"/>
                <w:tab w:val="clear" w:pos="8640"/>
              </w:tabs>
              <w:rPr>
                <w:sz w:val="20"/>
                <w:lang w:eastAsia="it-IT"/>
              </w:rPr>
            </w:pPr>
            <w:r>
              <w:rPr>
                <w:sz w:val="20"/>
                <w:lang w:eastAsia="it-IT"/>
              </w:rPr>
              <w:t>Transport local</w:t>
            </w:r>
          </w:p>
        </w:tc>
        <w:tc>
          <w:tcPr>
            <w:tcW w:w="992" w:type="dxa"/>
            <w:tcBorders>
              <w:top w:val="single" w:sz="8" w:space="0" w:color="auto"/>
            </w:tcBorders>
            <w:vAlign w:val="center"/>
          </w:tcPr>
          <w:p w14:paraId="4F4C89EA" w14:textId="77777777" w:rsidR="00613B39" w:rsidRDefault="00613B39" w:rsidP="00F85880">
            <w:pPr>
              <w:spacing w:before="40"/>
              <w:jc w:val="center"/>
              <w:rPr>
                <w:sz w:val="20"/>
              </w:rPr>
            </w:pPr>
          </w:p>
        </w:tc>
        <w:tc>
          <w:tcPr>
            <w:tcW w:w="993" w:type="dxa"/>
            <w:tcBorders>
              <w:top w:val="single" w:sz="8" w:space="0" w:color="auto"/>
            </w:tcBorders>
            <w:vAlign w:val="center"/>
          </w:tcPr>
          <w:p w14:paraId="4653BDDC" w14:textId="77777777" w:rsidR="00613B39" w:rsidRDefault="00613B39" w:rsidP="00F85880">
            <w:pPr>
              <w:spacing w:before="40"/>
              <w:jc w:val="center"/>
              <w:rPr>
                <w:sz w:val="20"/>
              </w:rPr>
            </w:pPr>
          </w:p>
        </w:tc>
        <w:tc>
          <w:tcPr>
            <w:tcW w:w="956" w:type="dxa"/>
            <w:tcBorders>
              <w:top w:val="single" w:sz="8" w:space="0" w:color="auto"/>
            </w:tcBorders>
            <w:vAlign w:val="center"/>
          </w:tcPr>
          <w:p w14:paraId="15A77153" w14:textId="77777777" w:rsidR="00613B39" w:rsidRDefault="00613B39" w:rsidP="00F85880">
            <w:pPr>
              <w:spacing w:before="40"/>
              <w:jc w:val="center"/>
              <w:rPr>
                <w:sz w:val="20"/>
              </w:rPr>
            </w:pPr>
          </w:p>
        </w:tc>
        <w:tc>
          <w:tcPr>
            <w:tcW w:w="851" w:type="dxa"/>
            <w:tcBorders>
              <w:top w:val="single" w:sz="8" w:space="0" w:color="auto"/>
            </w:tcBorders>
            <w:vAlign w:val="center"/>
          </w:tcPr>
          <w:p w14:paraId="53B32CCE" w14:textId="77777777" w:rsidR="00613B39" w:rsidRDefault="00613B39" w:rsidP="00F85880">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1BCAC8C2" w14:textId="77777777" w:rsidR="00613B39" w:rsidRDefault="00613B39" w:rsidP="00F85880">
            <w:pPr>
              <w:spacing w:before="40"/>
              <w:jc w:val="center"/>
              <w:rPr>
                <w:sz w:val="20"/>
              </w:rPr>
            </w:pPr>
          </w:p>
        </w:tc>
        <w:tc>
          <w:tcPr>
            <w:tcW w:w="851" w:type="dxa"/>
            <w:tcBorders>
              <w:top w:val="single" w:sz="8" w:space="0" w:color="auto"/>
            </w:tcBorders>
            <w:vAlign w:val="center"/>
          </w:tcPr>
          <w:p w14:paraId="4D847FDC" w14:textId="77777777" w:rsidR="00613B39" w:rsidRDefault="00613B39" w:rsidP="00F85880">
            <w:pPr>
              <w:spacing w:before="40"/>
              <w:jc w:val="center"/>
              <w:rPr>
                <w:sz w:val="20"/>
              </w:rPr>
            </w:pPr>
          </w:p>
        </w:tc>
        <w:tc>
          <w:tcPr>
            <w:tcW w:w="1134" w:type="dxa"/>
            <w:tcBorders>
              <w:top w:val="single" w:sz="8" w:space="0" w:color="auto"/>
            </w:tcBorders>
            <w:vAlign w:val="center"/>
          </w:tcPr>
          <w:p w14:paraId="6F29FC67" w14:textId="77777777" w:rsidR="00613B39" w:rsidRDefault="00613B39" w:rsidP="00F85880">
            <w:pPr>
              <w:spacing w:before="40"/>
              <w:jc w:val="center"/>
              <w:rPr>
                <w:sz w:val="20"/>
              </w:rPr>
            </w:pPr>
          </w:p>
        </w:tc>
      </w:tr>
      <w:tr w:rsidR="00613B39" w14:paraId="017B7CE7" w14:textId="77777777" w:rsidTr="00F85880">
        <w:trPr>
          <w:trHeight w:hRule="exact" w:val="340"/>
          <w:jc w:val="center"/>
        </w:trPr>
        <w:tc>
          <w:tcPr>
            <w:tcW w:w="723" w:type="dxa"/>
            <w:tcBorders>
              <w:top w:val="single" w:sz="8" w:space="0" w:color="auto"/>
            </w:tcBorders>
            <w:vAlign w:val="center"/>
          </w:tcPr>
          <w:p w14:paraId="7404E1D3" w14:textId="77777777" w:rsidR="00613B39" w:rsidRDefault="00613B39" w:rsidP="00F85880">
            <w:pPr>
              <w:spacing w:before="40"/>
              <w:rPr>
                <w:lang w:val="en-GB"/>
              </w:rPr>
            </w:pPr>
          </w:p>
        </w:tc>
        <w:tc>
          <w:tcPr>
            <w:tcW w:w="2024" w:type="dxa"/>
            <w:tcBorders>
              <w:top w:val="single" w:sz="8" w:space="0" w:color="auto"/>
            </w:tcBorders>
            <w:vAlign w:val="center"/>
          </w:tcPr>
          <w:p w14:paraId="7A585016" w14:textId="77777777" w:rsidR="00613B39" w:rsidRDefault="00613B39" w:rsidP="00F85880">
            <w:pPr>
              <w:pStyle w:val="En-tte"/>
              <w:tabs>
                <w:tab w:val="clear" w:pos="4320"/>
                <w:tab w:val="clear" w:pos="8640"/>
              </w:tabs>
              <w:rPr>
                <w:sz w:val="20"/>
                <w:lang w:eastAsia="it-IT"/>
              </w:rPr>
            </w:pPr>
            <w:r>
              <w:rPr>
                <w:sz w:val="20"/>
                <w:lang w:eastAsia="it-IT"/>
              </w:rPr>
              <w:t>Location bureaux, aide admin.</w:t>
            </w:r>
          </w:p>
        </w:tc>
        <w:tc>
          <w:tcPr>
            <w:tcW w:w="992" w:type="dxa"/>
            <w:tcBorders>
              <w:top w:val="single" w:sz="8" w:space="0" w:color="auto"/>
              <w:bottom w:val="single" w:sz="8" w:space="0" w:color="auto"/>
            </w:tcBorders>
            <w:vAlign w:val="center"/>
          </w:tcPr>
          <w:p w14:paraId="290566B0" w14:textId="77777777" w:rsidR="00613B39" w:rsidRDefault="00613B39" w:rsidP="00F85880">
            <w:pPr>
              <w:spacing w:before="40"/>
              <w:jc w:val="center"/>
              <w:rPr>
                <w:sz w:val="20"/>
                <w:lang w:val="en-GB"/>
              </w:rPr>
            </w:pPr>
          </w:p>
        </w:tc>
        <w:tc>
          <w:tcPr>
            <w:tcW w:w="993" w:type="dxa"/>
            <w:tcBorders>
              <w:top w:val="single" w:sz="8" w:space="0" w:color="auto"/>
              <w:bottom w:val="single" w:sz="8" w:space="0" w:color="auto"/>
            </w:tcBorders>
            <w:vAlign w:val="center"/>
          </w:tcPr>
          <w:p w14:paraId="4F4129CE" w14:textId="77777777" w:rsidR="00613B39" w:rsidRDefault="00613B39" w:rsidP="00F85880">
            <w:pPr>
              <w:spacing w:before="40"/>
              <w:jc w:val="center"/>
              <w:rPr>
                <w:sz w:val="20"/>
                <w:lang w:val="en-GB"/>
              </w:rPr>
            </w:pPr>
          </w:p>
        </w:tc>
        <w:tc>
          <w:tcPr>
            <w:tcW w:w="956" w:type="dxa"/>
            <w:tcBorders>
              <w:top w:val="single" w:sz="8" w:space="0" w:color="auto"/>
              <w:bottom w:val="single" w:sz="8" w:space="0" w:color="auto"/>
            </w:tcBorders>
            <w:vAlign w:val="center"/>
          </w:tcPr>
          <w:p w14:paraId="11EDA2B3" w14:textId="77777777" w:rsidR="00613B39" w:rsidRDefault="00613B39" w:rsidP="00F85880">
            <w:pPr>
              <w:spacing w:before="40"/>
              <w:jc w:val="center"/>
              <w:rPr>
                <w:sz w:val="20"/>
                <w:lang w:val="en-GB"/>
              </w:rPr>
            </w:pPr>
          </w:p>
        </w:tc>
        <w:tc>
          <w:tcPr>
            <w:tcW w:w="851" w:type="dxa"/>
            <w:tcBorders>
              <w:top w:val="single" w:sz="8" w:space="0" w:color="auto"/>
            </w:tcBorders>
            <w:vAlign w:val="center"/>
          </w:tcPr>
          <w:p w14:paraId="64875EDA" w14:textId="77777777" w:rsidR="00613B39" w:rsidRDefault="00613B39" w:rsidP="00F85880">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384EC962" w14:textId="77777777" w:rsidR="00613B39" w:rsidRDefault="00613B39" w:rsidP="00F85880">
            <w:pPr>
              <w:spacing w:before="40"/>
              <w:jc w:val="center"/>
              <w:rPr>
                <w:sz w:val="20"/>
                <w:lang w:val="en-GB"/>
              </w:rPr>
            </w:pPr>
          </w:p>
        </w:tc>
        <w:tc>
          <w:tcPr>
            <w:tcW w:w="851" w:type="dxa"/>
            <w:tcBorders>
              <w:top w:val="single" w:sz="8" w:space="0" w:color="auto"/>
            </w:tcBorders>
            <w:vAlign w:val="center"/>
          </w:tcPr>
          <w:p w14:paraId="41907591" w14:textId="77777777" w:rsidR="00613B39" w:rsidRDefault="00613B39" w:rsidP="00F85880">
            <w:pPr>
              <w:spacing w:before="40"/>
              <w:jc w:val="center"/>
              <w:rPr>
                <w:sz w:val="20"/>
                <w:lang w:val="en-GB"/>
              </w:rPr>
            </w:pPr>
          </w:p>
        </w:tc>
        <w:tc>
          <w:tcPr>
            <w:tcW w:w="1134" w:type="dxa"/>
            <w:tcBorders>
              <w:top w:val="single" w:sz="8" w:space="0" w:color="auto"/>
            </w:tcBorders>
            <w:vAlign w:val="center"/>
          </w:tcPr>
          <w:p w14:paraId="5DFB01A8" w14:textId="77777777" w:rsidR="00613B39" w:rsidRDefault="00613B39" w:rsidP="00F85880">
            <w:pPr>
              <w:spacing w:before="40"/>
              <w:jc w:val="center"/>
              <w:rPr>
                <w:sz w:val="20"/>
                <w:lang w:val="en-GB"/>
              </w:rPr>
            </w:pPr>
          </w:p>
        </w:tc>
      </w:tr>
      <w:tr w:rsidR="00613B39" w:rsidRPr="0047082A" w14:paraId="6B9098CD" w14:textId="77777777" w:rsidTr="00F85880">
        <w:trPr>
          <w:jc w:val="center"/>
        </w:trPr>
        <w:tc>
          <w:tcPr>
            <w:tcW w:w="723" w:type="dxa"/>
            <w:tcBorders>
              <w:top w:val="single" w:sz="8" w:space="0" w:color="auto"/>
              <w:bottom w:val="double" w:sz="4" w:space="0" w:color="auto"/>
            </w:tcBorders>
            <w:vAlign w:val="center"/>
          </w:tcPr>
          <w:p w14:paraId="7973487C" w14:textId="77777777" w:rsidR="00613B39" w:rsidRDefault="00613B39" w:rsidP="00F85880">
            <w:pPr>
              <w:spacing w:before="40"/>
              <w:rPr>
                <w:lang w:val="en-GB"/>
              </w:rPr>
            </w:pPr>
          </w:p>
        </w:tc>
        <w:tc>
          <w:tcPr>
            <w:tcW w:w="2024" w:type="dxa"/>
            <w:tcBorders>
              <w:top w:val="single" w:sz="8" w:space="0" w:color="auto"/>
              <w:bottom w:val="double" w:sz="4" w:space="0" w:color="auto"/>
            </w:tcBorders>
            <w:vAlign w:val="center"/>
          </w:tcPr>
          <w:p w14:paraId="56B0C172" w14:textId="77777777" w:rsidR="00613B39" w:rsidRDefault="00613B39" w:rsidP="00F85880">
            <w:pPr>
              <w:pStyle w:val="En-tte"/>
              <w:tabs>
                <w:tab w:val="clear" w:pos="4320"/>
                <w:tab w:val="clear" w:pos="8640"/>
              </w:tabs>
              <w:rPr>
                <w:sz w:val="20"/>
                <w:lang w:eastAsia="it-IT"/>
              </w:rPr>
            </w:pPr>
            <w:r w:rsidRPr="0047082A">
              <w:rPr>
                <w:sz w:val="20"/>
              </w:rPr>
              <w:t xml:space="preserve"> Formation du personnel </w:t>
            </w:r>
            <w:r>
              <w:rPr>
                <w:sz w:val="20"/>
              </w:rPr>
              <w:t>de l’Autorité contractante</w:t>
            </w:r>
            <w:r w:rsidRPr="0047082A">
              <w:rPr>
                <w:sz w:val="20"/>
              </w:rPr>
              <w:t xml:space="preserve"> </w:t>
            </w:r>
            <w:r w:rsidRPr="0047082A">
              <w:rPr>
                <w:vertAlign w:val="superscript"/>
              </w:rPr>
              <w:t>6</w:t>
            </w:r>
          </w:p>
        </w:tc>
        <w:tc>
          <w:tcPr>
            <w:tcW w:w="992" w:type="dxa"/>
            <w:tcBorders>
              <w:top w:val="single" w:sz="8" w:space="0" w:color="auto"/>
              <w:bottom w:val="double" w:sz="4" w:space="0" w:color="auto"/>
            </w:tcBorders>
            <w:vAlign w:val="center"/>
          </w:tcPr>
          <w:p w14:paraId="55FA164B" w14:textId="77777777" w:rsidR="00613B39" w:rsidRPr="0047082A" w:rsidRDefault="00613B39" w:rsidP="00F85880">
            <w:pPr>
              <w:spacing w:before="40"/>
              <w:jc w:val="center"/>
              <w:rPr>
                <w:sz w:val="20"/>
              </w:rPr>
            </w:pPr>
          </w:p>
        </w:tc>
        <w:tc>
          <w:tcPr>
            <w:tcW w:w="993" w:type="dxa"/>
            <w:tcBorders>
              <w:top w:val="single" w:sz="8" w:space="0" w:color="auto"/>
              <w:bottom w:val="double" w:sz="4" w:space="0" w:color="auto"/>
            </w:tcBorders>
            <w:vAlign w:val="center"/>
          </w:tcPr>
          <w:p w14:paraId="763619F4" w14:textId="77777777" w:rsidR="00613B39" w:rsidRPr="0047082A" w:rsidRDefault="00613B39" w:rsidP="00F85880">
            <w:pPr>
              <w:spacing w:before="40"/>
              <w:jc w:val="center"/>
              <w:rPr>
                <w:sz w:val="20"/>
              </w:rPr>
            </w:pPr>
          </w:p>
        </w:tc>
        <w:tc>
          <w:tcPr>
            <w:tcW w:w="956" w:type="dxa"/>
            <w:tcBorders>
              <w:top w:val="single" w:sz="8" w:space="0" w:color="auto"/>
              <w:bottom w:val="double" w:sz="4" w:space="0" w:color="auto"/>
            </w:tcBorders>
            <w:vAlign w:val="center"/>
          </w:tcPr>
          <w:p w14:paraId="148E9643" w14:textId="77777777" w:rsidR="00613B39" w:rsidRPr="0047082A" w:rsidRDefault="00613B39" w:rsidP="00F85880">
            <w:pPr>
              <w:spacing w:before="40"/>
              <w:jc w:val="center"/>
              <w:rPr>
                <w:sz w:val="20"/>
              </w:rPr>
            </w:pPr>
          </w:p>
        </w:tc>
        <w:tc>
          <w:tcPr>
            <w:tcW w:w="851" w:type="dxa"/>
            <w:tcBorders>
              <w:top w:val="single" w:sz="8" w:space="0" w:color="auto"/>
              <w:bottom w:val="double" w:sz="4" w:space="0" w:color="auto"/>
            </w:tcBorders>
            <w:vAlign w:val="center"/>
          </w:tcPr>
          <w:p w14:paraId="3D273C1E" w14:textId="77777777" w:rsidR="00613B39" w:rsidRDefault="00613B39" w:rsidP="00F85880">
            <w:pPr>
              <w:pStyle w:val="En-tte"/>
              <w:tabs>
                <w:tab w:val="clear" w:pos="4320"/>
                <w:tab w:val="clear" w:pos="8640"/>
              </w:tabs>
              <w:spacing w:before="40"/>
              <w:jc w:val="center"/>
              <w:rPr>
                <w:sz w:val="20"/>
                <w:lang w:eastAsia="it-IT"/>
              </w:rPr>
            </w:pPr>
          </w:p>
        </w:tc>
        <w:tc>
          <w:tcPr>
            <w:tcW w:w="850" w:type="dxa"/>
            <w:tcBorders>
              <w:top w:val="single" w:sz="8" w:space="0" w:color="auto"/>
              <w:bottom w:val="double" w:sz="4" w:space="0" w:color="auto"/>
            </w:tcBorders>
            <w:vAlign w:val="center"/>
          </w:tcPr>
          <w:p w14:paraId="253A1215" w14:textId="77777777" w:rsidR="00613B39" w:rsidRPr="0047082A" w:rsidRDefault="00613B39" w:rsidP="00F85880">
            <w:pPr>
              <w:spacing w:before="40"/>
              <w:jc w:val="center"/>
              <w:rPr>
                <w:sz w:val="20"/>
              </w:rPr>
            </w:pPr>
          </w:p>
        </w:tc>
        <w:tc>
          <w:tcPr>
            <w:tcW w:w="851" w:type="dxa"/>
            <w:tcBorders>
              <w:top w:val="single" w:sz="8" w:space="0" w:color="auto"/>
              <w:bottom w:val="double" w:sz="4" w:space="0" w:color="auto"/>
            </w:tcBorders>
            <w:vAlign w:val="center"/>
          </w:tcPr>
          <w:p w14:paraId="3FD47889" w14:textId="77777777" w:rsidR="00613B39" w:rsidRPr="0047082A" w:rsidRDefault="00613B39" w:rsidP="00F85880">
            <w:pPr>
              <w:spacing w:before="40"/>
              <w:jc w:val="center"/>
              <w:rPr>
                <w:sz w:val="20"/>
              </w:rPr>
            </w:pPr>
          </w:p>
        </w:tc>
        <w:tc>
          <w:tcPr>
            <w:tcW w:w="1134" w:type="dxa"/>
            <w:tcBorders>
              <w:top w:val="single" w:sz="8" w:space="0" w:color="auto"/>
              <w:bottom w:val="double" w:sz="4" w:space="0" w:color="auto"/>
            </w:tcBorders>
            <w:vAlign w:val="center"/>
          </w:tcPr>
          <w:p w14:paraId="5520EF7E" w14:textId="77777777" w:rsidR="00613B39" w:rsidRPr="0047082A" w:rsidRDefault="00613B39" w:rsidP="00F85880">
            <w:pPr>
              <w:spacing w:before="40"/>
              <w:jc w:val="center"/>
              <w:rPr>
                <w:sz w:val="20"/>
              </w:rPr>
            </w:pPr>
          </w:p>
        </w:tc>
      </w:tr>
    </w:tbl>
    <w:p w14:paraId="2542DD1F" w14:textId="77777777" w:rsidR="00613B39" w:rsidRDefault="00613B39" w:rsidP="00613B39">
      <w:pPr>
        <w:spacing w:after="200"/>
        <w:jc w:val="center"/>
      </w:pPr>
      <w:bookmarkStart w:id="98" w:name="_Toc64435233"/>
      <w:bookmarkStart w:id="99" w:name="_Toc64435423"/>
      <w:bookmarkStart w:id="100" w:name="_Toc64435613"/>
      <w:bookmarkStart w:id="101" w:name="_Toc72513350"/>
      <w:bookmarkStart w:id="102" w:name="_Toc72513669"/>
      <w:bookmarkStart w:id="103" w:name="_Toc72514649"/>
      <w:bookmarkStart w:id="104" w:name="_Toc72514828"/>
      <w:bookmarkStart w:id="105" w:name="_Toc72515062"/>
    </w:p>
    <w:p w14:paraId="1129B06D" w14:textId="77777777" w:rsidR="00613B39" w:rsidRDefault="00613B39" w:rsidP="00613B39">
      <w:pPr>
        <w:jc w:val="center"/>
      </w:pPr>
      <w:r>
        <w:br w:type="page"/>
      </w:r>
    </w:p>
    <w:p w14:paraId="076207FD" w14:textId="77777777" w:rsidR="00613B39" w:rsidRDefault="00613B39" w:rsidP="00613B39">
      <w:pPr>
        <w:jc w:val="center"/>
        <w:rPr>
          <w:rFonts w:ascii="Times New Roman Bold" w:hAnsi="Times New Roman Bold"/>
          <w:b/>
          <w:bCs/>
          <w:smallCaps/>
          <w:sz w:val="28"/>
        </w:rPr>
      </w:pPr>
      <w:r>
        <w:rPr>
          <w:rFonts w:ascii="Times New Roman Bold" w:hAnsi="Times New Roman Bold"/>
          <w:b/>
          <w:bCs/>
          <w:smallCaps/>
          <w:sz w:val="28"/>
        </w:rPr>
        <w:lastRenderedPageBreak/>
        <w:t xml:space="preserve">Formulaire FIN-5 </w:t>
      </w:r>
      <w:r w:rsidRPr="00FD67CA">
        <w:rPr>
          <w:rFonts w:ascii="Times New Roman Bold" w:hAnsi="Times New Roman Bold"/>
          <w:b/>
          <w:bCs/>
          <w:smallCaps/>
          <w:sz w:val="28"/>
        </w:rPr>
        <w:t>Ventilation des dépenses remboursables</w:t>
      </w:r>
      <w:bookmarkEnd w:id="98"/>
      <w:bookmarkEnd w:id="99"/>
      <w:bookmarkEnd w:id="100"/>
      <w:bookmarkEnd w:id="101"/>
      <w:bookmarkEnd w:id="102"/>
      <w:bookmarkEnd w:id="103"/>
      <w:bookmarkEnd w:id="104"/>
      <w:bookmarkEnd w:id="105"/>
    </w:p>
    <w:p w14:paraId="56D925D6" w14:textId="77777777" w:rsidR="00613B39" w:rsidRDefault="00613B39" w:rsidP="00613B39">
      <w:pPr>
        <w:rPr>
          <w:i/>
          <w:iCs/>
        </w:rPr>
      </w:pPr>
      <w:bookmarkStart w:id="106" w:name="_Toc72513351"/>
      <w:bookmarkStart w:id="107" w:name="_Toc72513670"/>
      <w:bookmarkStart w:id="108" w:name="_Toc72514650"/>
      <w:bookmarkStart w:id="109" w:name="_Toc72514829"/>
      <w:bookmarkStart w:id="110" w:name="_Toc72515063"/>
    </w:p>
    <w:p w14:paraId="638D7408" w14:textId="77777777" w:rsidR="00613B39" w:rsidRDefault="00613B39" w:rsidP="00613B39">
      <w:pPr>
        <w:rPr>
          <w:i/>
          <w:iCs/>
        </w:rPr>
      </w:pPr>
      <w:r>
        <w:rPr>
          <w:i/>
          <w:iCs/>
        </w:rPr>
        <w:t>(Ce Formulaire est à utiliser uniquement dans le cas où un Marché forfaitaire est inclus dans la DP. Les informations figurant sur ce Formulaire sont utilisées uniquement pour définir des paiements au Consultant au titre de services supplémentaires éventuellement demandés par l’Autorité contractante)</w:t>
      </w:r>
      <w:bookmarkEnd w:id="106"/>
      <w:bookmarkEnd w:id="107"/>
      <w:bookmarkEnd w:id="108"/>
      <w:bookmarkEnd w:id="109"/>
      <w:bookmarkEnd w:id="110"/>
    </w:p>
    <w:p w14:paraId="44A94952" w14:textId="77777777" w:rsidR="00613B39" w:rsidRPr="0047082A" w:rsidRDefault="00613B39" w:rsidP="00613B39">
      <w:pPr>
        <w:tabs>
          <w:tab w:val="right" w:pos="9000"/>
          <w:tab w:val="right" w:pos="12960"/>
        </w:tabs>
        <w:jc w:val="both"/>
        <w:rPr>
          <w:u w:val="single"/>
        </w:rPr>
      </w:pPr>
      <w:r w:rsidRPr="0047082A">
        <w:rPr>
          <w:u w:val="single"/>
        </w:rPr>
        <w:tab/>
      </w:r>
    </w:p>
    <w:p w14:paraId="2D6EB6A4" w14:textId="77777777" w:rsidR="00613B39" w:rsidRDefault="00613B39" w:rsidP="00613B39">
      <w:pPr>
        <w:pStyle w:val="En-tte"/>
        <w:tabs>
          <w:tab w:val="clear" w:pos="4320"/>
          <w:tab w:val="clear" w:pos="8640"/>
        </w:tabs>
        <w:rPr>
          <w:lang w:eastAsia="it-IT"/>
        </w:rPr>
      </w:pPr>
    </w:p>
    <w:p w14:paraId="0B6181FB" w14:textId="77777777" w:rsidR="00613B39" w:rsidRDefault="00613B39" w:rsidP="00613B39">
      <w:pPr>
        <w:pStyle w:val="En-tte"/>
        <w:tabs>
          <w:tab w:val="clear" w:pos="4320"/>
          <w:tab w:val="clear" w:pos="8640"/>
        </w:tabs>
        <w:rPr>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6"/>
        <w:gridCol w:w="3901"/>
        <w:gridCol w:w="1701"/>
        <w:gridCol w:w="2268"/>
      </w:tblGrid>
      <w:tr w:rsidR="00613B39" w14:paraId="5471ACDA" w14:textId="77777777" w:rsidTr="00F85880">
        <w:trPr>
          <w:trHeight w:hRule="exact" w:val="567"/>
          <w:jc w:val="center"/>
        </w:trPr>
        <w:tc>
          <w:tcPr>
            <w:tcW w:w="1276" w:type="dxa"/>
            <w:tcBorders>
              <w:top w:val="double" w:sz="4" w:space="0" w:color="auto"/>
              <w:bottom w:val="single" w:sz="12" w:space="0" w:color="auto"/>
            </w:tcBorders>
            <w:vAlign w:val="center"/>
          </w:tcPr>
          <w:p w14:paraId="36C429D7" w14:textId="77777777" w:rsidR="00613B39" w:rsidRDefault="00613B39" w:rsidP="00F85880">
            <w:pPr>
              <w:spacing w:before="40" w:after="40"/>
              <w:jc w:val="center"/>
              <w:rPr>
                <w:b/>
              </w:rPr>
            </w:pPr>
            <w:r>
              <w:rPr>
                <w:b/>
              </w:rPr>
              <w:t>N°</w:t>
            </w:r>
          </w:p>
        </w:tc>
        <w:tc>
          <w:tcPr>
            <w:tcW w:w="3901" w:type="dxa"/>
            <w:tcBorders>
              <w:top w:val="double" w:sz="4" w:space="0" w:color="auto"/>
              <w:bottom w:val="single" w:sz="12" w:space="0" w:color="auto"/>
            </w:tcBorders>
            <w:vAlign w:val="center"/>
          </w:tcPr>
          <w:p w14:paraId="1E85E4AA" w14:textId="77777777" w:rsidR="00613B39" w:rsidRDefault="00613B39" w:rsidP="00F85880">
            <w:pPr>
              <w:spacing w:before="40" w:after="40"/>
              <w:jc w:val="center"/>
              <w:rPr>
                <w:b/>
              </w:rPr>
            </w:pPr>
            <w:r>
              <w:rPr>
                <w:b/>
              </w:rPr>
              <w:t>Description</w:t>
            </w:r>
            <w:r>
              <w:rPr>
                <w:b/>
                <w:vertAlign w:val="superscript"/>
              </w:rPr>
              <w:t>1</w:t>
            </w:r>
          </w:p>
        </w:tc>
        <w:tc>
          <w:tcPr>
            <w:tcW w:w="1701" w:type="dxa"/>
            <w:tcBorders>
              <w:top w:val="double" w:sz="4" w:space="0" w:color="auto"/>
              <w:bottom w:val="single" w:sz="12" w:space="0" w:color="auto"/>
            </w:tcBorders>
            <w:vAlign w:val="center"/>
          </w:tcPr>
          <w:p w14:paraId="11A21325" w14:textId="77777777" w:rsidR="00613B39" w:rsidRDefault="00613B39" w:rsidP="00F85880">
            <w:pPr>
              <w:spacing w:before="40" w:after="40"/>
              <w:jc w:val="center"/>
              <w:rPr>
                <w:b/>
              </w:rPr>
            </w:pPr>
            <w:r>
              <w:rPr>
                <w:b/>
              </w:rPr>
              <w:t>Unité</w:t>
            </w:r>
          </w:p>
        </w:tc>
        <w:tc>
          <w:tcPr>
            <w:tcW w:w="2268" w:type="dxa"/>
            <w:tcBorders>
              <w:top w:val="double" w:sz="4" w:space="0" w:color="auto"/>
              <w:bottom w:val="single" w:sz="12" w:space="0" w:color="auto"/>
            </w:tcBorders>
            <w:vAlign w:val="center"/>
          </w:tcPr>
          <w:p w14:paraId="11C52D90" w14:textId="77777777" w:rsidR="00613B39" w:rsidRDefault="00613B39" w:rsidP="00F85880">
            <w:pPr>
              <w:spacing w:before="40" w:after="40"/>
              <w:jc w:val="center"/>
              <w:rPr>
                <w:b/>
                <w:lang w:val="en-GB"/>
              </w:rPr>
            </w:pPr>
            <w:proofErr w:type="spellStart"/>
            <w:r>
              <w:rPr>
                <w:b/>
                <w:lang w:val="en-GB"/>
              </w:rPr>
              <w:t>Coût</w:t>
            </w:r>
            <w:proofErr w:type="spellEnd"/>
            <w:r>
              <w:rPr>
                <w:b/>
                <w:lang w:val="en-GB"/>
              </w:rPr>
              <w:t xml:space="preserve"> unitaire</w:t>
            </w:r>
            <w:r>
              <w:rPr>
                <w:b/>
                <w:vertAlign w:val="superscript"/>
                <w:lang w:val="en-GB"/>
              </w:rPr>
              <w:t>2</w:t>
            </w:r>
          </w:p>
        </w:tc>
      </w:tr>
      <w:tr w:rsidR="00613B39" w14:paraId="183E3BF4" w14:textId="77777777" w:rsidTr="00F85880">
        <w:trPr>
          <w:trHeight w:hRule="exact" w:val="567"/>
          <w:jc w:val="center"/>
        </w:trPr>
        <w:tc>
          <w:tcPr>
            <w:tcW w:w="1276" w:type="dxa"/>
            <w:tcBorders>
              <w:top w:val="single" w:sz="12" w:space="0" w:color="auto"/>
              <w:bottom w:val="single" w:sz="6" w:space="0" w:color="auto"/>
            </w:tcBorders>
            <w:vAlign w:val="center"/>
          </w:tcPr>
          <w:p w14:paraId="2801023C" w14:textId="77777777" w:rsidR="00613B39" w:rsidRDefault="00613B39" w:rsidP="00F85880">
            <w:pPr>
              <w:pStyle w:val="En-tte"/>
              <w:tabs>
                <w:tab w:val="clear" w:pos="4320"/>
                <w:tab w:val="clear" w:pos="8640"/>
              </w:tabs>
              <w:spacing w:before="40"/>
              <w:rPr>
                <w:lang w:eastAsia="it-IT"/>
              </w:rPr>
            </w:pPr>
          </w:p>
        </w:tc>
        <w:tc>
          <w:tcPr>
            <w:tcW w:w="3901" w:type="dxa"/>
            <w:tcBorders>
              <w:top w:val="single" w:sz="12" w:space="0" w:color="auto"/>
              <w:bottom w:val="single" w:sz="6" w:space="0" w:color="auto"/>
              <w:right w:val="single" w:sz="8" w:space="0" w:color="auto"/>
            </w:tcBorders>
            <w:vAlign w:val="center"/>
          </w:tcPr>
          <w:p w14:paraId="49BF85DF" w14:textId="77777777" w:rsidR="00613B39" w:rsidRDefault="00613B39" w:rsidP="00F85880">
            <w:pPr>
              <w:rPr>
                <w:sz w:val="20"/>
              </w:rPr>
            </w:pPr>
            <w:r>
              <w:rPr>
                <w:sz w:val="20"/>
              </w:rPr>
              <w:t>Per diem</w:t>
            </w:r>
          </w:p>
        </w:tc>
        <w:tc>
          <w:tcPr>
            <w:tcW w:w="1701" w:type="dxa"/>
            <w:tcBorders>
              <w:top w:val="single" w:sz="12" w:space="0" w:color="auto"/>
              <w:left w:val="single" w:sz="8" w:space="0" w:color="auto"/>
              <w:bottom w:val="single" w:sz="6" w:space="0" w:color="auto"/>
              <w:right w:val="single" w:sz="8" w:space="0" w:color="auto"/>
            </w:tcBorders>
            <w:vAlign w:val="center"/>
          </w:tcPr>
          <w:p w14:paraId="537FA031" w14:textId="77777777" w:rsidR="00613B39" w:rsidRDefault="00613B39" w:rsidP="00F85880">
            <w:pPr>
              <w:spacing w:before="40"/>
              <w:jc w:val="center"/>
              <w:rPr>
                <w:sz w:val="20"/>
              </w:rPr>
            </w:pPr>
            <w:r>
              <w:rPr>
                <w:sz w:val="20"/>
              </w:rPr>
              <w:t>Jour</w:t>
            </w:r>
          </w:p>
        </w:tc>
        <w:tc>
          <w:tcPr>
            <w:tcW w:w="2268" w:type="dxa"/>
            <w:tcBorders>
              <w:top w:val="single" w:sz="12" w:space="0" w:color="auto"/>
              <w:left w:val="single" w:sz="8" w:space="0" w:color="auto"/>
              <w:bottom w:val="single" w:sz="6" w:space="0" w:color="auto"/>
              <w:right w:val="double" w:sz="4" w:space="0" w:color="auto"/>
            </w:tcBorders>
            <w:vAlign w:val="center"/>
          </w:tcPr>
          <w:p w14:paraId="62314C05" w14:textId="77777777" w:rsidR="00613B39" w:rsidRDefault="00613B39" w:rsidP="00F85880">
            <w:pPr>
              <w:spacing w:before="40"/>
              <w:jc w:val="center"/>
              <w:rPr>
                <w:sz w:val="20"/>
              </w:rPr>
            </w:pPr>
          </w:p>
        </w:tc>
      </w:tr>
      <w:tr w:rsidR="00613B39" w14:paraId="6018F5AD" w14:textId="77777777" w:rsidTr="00F85880">
        <w:trPr>
          <w:trHeight w:hRule="exact" w:val="567"/>
          <w:jc w:val="center"/>
        </w:trPr>
        <w:tc>
          <w:tcPr>
            <w:tcW w:w="1276" w:type="dxa"/>
            <w:tcBorders>
              <w:top w:val="single" w:sz="6" w:space="0" w:color="auto"/>
            </w:tcBorders>
            <w:vAlign w:val="center"/>
          </w:tcPr>
          <w:p w14:paraId="268EB4D7" w14:textId="77777777" w:rsidR="00613B39" w:rsidRDefault="00613B39" w:rsidP="00F85880">
            <w:pPr>
              <w:pStyle w:val="En-tte"/>
              <w:tabs>
                <w:tab w:val="clear" w:pos="4320"/>
                <w:tab w:val="clear" w:pos="8640"/>
              </w:tabs>
              <w:spacing w:before="40"/>
              <w:rPr>
                <w:lang w:eastAsia="it-IT"/>
              </w:rPr>
            </w:pPr>
          </w:p>
        </w:tc>
        <w:tc>
          <w:tcPr>
            <w:tcW w:w="3901" w:type="dxa"/>
            <w:tcBorders>
              <w:top w:val="single" w:sz="6" w:space="0" w:color="auto"/>
              <w:right w:val="single" w:sz="8" w:space="0" w:color="auto"/>
            </w:tcBorders>
            <w:vAlign w:val="center"/>
          </w:tcPr>
          <w:p w14:paraId="4BBC7498" w14:textId="77777777" w:rsidR="00613B39" w:rsidRDefault="00613B39" w:rsidP="00F85880">
            <w:pPr>
              <w:rPr>
                <w:sz w:val="20"/>
              </w:rPr>
            </w:pPr>
            <w:r>
              <w:rPr>
                <w:sz w:val="20"/>
              </w:rPr>
              <w:t>Déplacements internationaux</w:t>
            </w:r>
            <w:r>
              <w:rPr>
                <w:vertAlign w:val="superscript"/>
              </w:rPr>
              <w:t>3</w:t>
            </w:r>
          </w:p>
        </w:tc>
        <w:tc>
          <w:tcPr>
            <w:tcW w:w="1701" w:type="dxa"/>
            <w:tcBorders>
              <w:top w:val="single" w:sz="6" w:space="0" w:color="auto"/>
              <w:left w:val="single" w:sz="8" w:space="0" w:color="auto"/>
              <w:bottom w:val="single" w:sz="8" w:space="0" w:color="auto"/>
              <w:right w:val="single" w:sz="8" w:space="0" w:color="auto"/>
            </w:tcBorders>
            <w:vAlign w:val="center"/>
          </w:tcPr>
          <w:p w14:paraId="17D1D8EB" w14:textId="77777777" w:rsidR="00613B39" w:rsidRDefault="00613B39" w:rsidP="00F85880">
            <w:pPr>
              <w:pStyle w:val="En-tte"/>
              <w:tabs>
                <w:tab w:val="clear" w:pos="4320"/>
                <w:tab w:val="clear" w:pos="8640"/>
              </w:tabs>
              <w:spacing w:before="40"/>
              <w:jc w:val="center"/>
              <w:rPr>
                <w:sz w:val="20"/>
              </w:rPr>
            </w:pPr>
            <w:r>
              <w:rPr>
                <w:sz w:val="20"/>
                <w:lang w:eastAsia="it-IT"/>
              </w:rPr>
              <w:t>Voyage</w:t>
            </w:r>
          </w:p>
        </w:tc>
        <w:tc>
          <w:tcPr>
            <w:tcW w:w="2268" w:type="dxa"/>
            <w:tcBorders>
              <w:top w:val="single" w:sz="6" w:space="0" w:color="auto"/>
              <w:left w:val="single" w:sz="8" w:space="0" w:color="auto"/>
              <w:bottom w:val="single" w:sz="8" w:space="0" w:color="auto"/>
              <w:right w:val="double" w:sz="4" w:space="0" w:color="auto"/>
            </w:tcBorders>
            <w:vAlign w:val="center"/>
          </w:tcPr>
          <w:p w14:paraId="687B5FD9" w14:textId="77777777" w:rsidR="00613B39" w:rsidRDefault="00613B39" w:rsidP="00F85880">
            <w:pPr>
              <w:spacing w:before="40"/>
              <w:jc w:val="center"/>
              <w:rPr>
                <w:sz w:val="20"/>
              </w:rPr>
            </w:pPr>
          </w:p>
        </w:tc>
      </w:tr>
      <w:tr w:rsidR="00613B39" w14:paraId="2BAEF943" w14:textId="77777777" w:rsidTr="00F85880">
        <w:trPr>
          <w:trHeight w:hRule="exact" w:val="567"/>
          <w:jc w:val="center"/>
        </w:trPr>
        <w:tc>
          <w:tcPr>
            <w:tcW w:w="1276" w:type="dxa"/>
            <w:tcBorders>
              <w:top w:val="single" w:sz="8" w:space="0" w:color="auto"/>
            </w:tcBorders>
            <w:vAlign w:val="center"/>
          </w:tcPr>
          <w:p w14:paraId="3895D2A1" w14:textId="77777777" w:rsidR="00613B39" w:rsidRDefault="00613B39" w:rsidP="00F85880">
            <w:pPr>
              <w:spacing w:before="40"/>
            </w:pPr>
          </w:p>
        </w:tc>
        <w:tc>
          <w:tcPr>
            <w:tcW w:w="3901" w:type="dxa"/>
            <w:tcBorders>
              <w:top w:val="single" w:sz="6" w:space="0" w:color="auto"/>
              <w:bottom w:val="single" w:sz="8" w:space="0" w:color="auto"/>
            </w:tcBorders>
            <w:vAlign w:val="center"/>
          </w:tcPr>
          <w:p w14:paraId="66BE29BA" w14:textId="77777777" w:rsidR="00613B39" w:rsidRDefault="00613B39" w:rsidP="00F85880">
            <w:pPr>
              <w:rPr>
                <w:sz w:val="20"/>
              </w:rPr>
            </w:pPr>
            <w:r>
              <w:rPr>
                <w:sz w:val="20"/>
              </w:rPr>
              <w:t>Frais de communication entre [</w:t>
            </w:r>
            <w:r>
              <w:rPr>
                <w:i/>
                <w:sz w:val="20"/>
              </w:rPr>
              <w:t>nom</w:t>
            </w:r>
            <w:r>
              <w:rPr>
                <w:sz w:val="20"/>
              </w:rPr>
              <w:t xml:space="preserve"> </w:t>
            </w:r>
            <w:r>
              <w:rPr>
                <w:i/>
                <w:sz w:val="20"/>
              </w:rPr>
              <w:t>du</w:t>
            </w:r>
            <w:r>
              <w:rPr>
                <w:sz w:val="20"/>
              </w:rPr>
              <w:t xml:space="preserve"> </w:t>
            </w:r>
            <w:r>
              <w:rPr>
                <w:i/>
                <w:sz w:val="20"/>
              </w:rPr>
              <w:t>lieu</w:t>
            </w:r>
            <w:r>
              <w:rPr>
                <w:sz w:val="20"/>
              </w:rPr>
              <w:t>] et [</w:t>
            </w:r>
            <w:r>
              <w:rPr>
                <w:i/>
                <w:sz w:val="20"/>
              </w:rPr>
              <w:t>Nom</w:t>
            </w:r>
            <w:r>
              <w:rPr>
                <w:sz w:val="20"/>
              </w:rPr>
              <w:t xml:space="preserve"> </w:t>
            </w:r>
            <w:r>
              <w:rPr>
                <w:i/>
                <w:sz w:val="20"/>
              </w:rPr>
              <w:t>du</w:t>
            </w:r>
            <w:r>
              <w:rPr>
                <w:sz w:val="20"/>
              </w:rPr>
              <w:t xml:space="preserve"> </w:t>
            </w:r>
            <w:r>
              <w:rPr>
                <w:i/>
                <w:sz w:val="20"/>
              </w:rPr>
              <w:t>lieu</w:t>
            </w:r>
            <w:r>
              <w:rPr>
                <w:sz w:val="20"/>
              </w:rPr>
              <w:t>]</w:t>
            </w:r>
          </w:p>
        </w:tc>
        <w:tc>
          <w:tcPr>
            <w:tcW w:w="1701" w:type="dxa"/>
            <w:tcBorders>
              <w:top w:val="single" w:sz="6" w:space="0" w:color="auto"/>
              <w:bottom w:val="single" w:sz="8" w:space="0" w:color="auto"/>
            </w:tcBorders>
            <w:vAlign w:val="center"/>
          </w:tcPr>
          <w:p w14:paraId="2853AA1A" w14:textId="77777777" w:rsidR="00613B39" w:rsidRDefault="00613B39" w:rsidP="00F85880">
            <w:pPr>
              <w:spacing w:before="40"/>
              <w:jc w:val="center"/>
              <w:rPr>
                <w:sz w:val="20"/>
              </w:rPr>
            </w:pPr>
          </w:p>
        </w:tc>
        <w:tc>
          <w:tcPr>
            <w:tcW w:w="2268" w:type="dxa"/>
            <w:tcBorders>
              <w:top w:val="single" w:sz="8" w:space="0" w:color="auto"/>
              <w:bottom w:val="single" w:sz="8" w:space="0" w:color="auto"/>
            </w:tcBorders>
            <w:vAlign w:val="center"/>
          </w:tcPr>
          <w:p w14:paraId="2CB15FA5" w14:textId="77777777" w:rsidR="00613B39" w:rsidRDefault="00613B39" w:rsidP="00F85880">
            <w:pPr>
              <w:spacing w:before="40"/>
              <w:jc w:val="center"/>
              <w:rPr>
                <w:sz w:val="20"/>
              </w:rPr>
            </w:pPr>
          </w:p>
        </w:tc>
      </w:tr>
      <w:tr w:rsidR="00613B39" w14:paraId="28025CEA" w14:textId="77777777" w:rsidTr="00F85880">
        <w:trPr>
          <w:trHeight w:hRule="exact" w:val="567"/>
          <w:jc w:val="center"/>
        </w:trPr>
        <w:tc>
          <w:tcPr>
            <w:tcW w:w="1276" w:type="dxa"/>
            <w:tcBorders>
              <w:top w:val="single" w:sz="8" w:space="0" w:color="auto"/>
            </w:tcBorders>
            <w:vAlign w:val="center"/>
          </w:tcPr>
          <w:p w14:paraId="729D3B48" w14:textId="77777777" w:rsidR="00613B39" w:rsidRDefault="00613B39" w:rsidP="00F85880">
            <w:pPr>
              <w:spacing w:before="40"/>
            </w:pPr>
          </w:p>
        </w:tc>
        <w:tc>
          <w:tcPr>
            <w:tcW w:w="3901" w:type="dxa"/>
            <w:tcBorders>
              <w:top w:val="single" w:sz="8" w:space="0" w:color="auto"/>
            </w:tcBorders>
            <w:vAlign w:val="center"/>
          </w:tcPr>
          <w:p w14:paraId="14F81EFD" w14:textId="77777777" w:rsidR="00613B39" w:rsidRDefault="00613B39" w:rsidP="00F85880">
            <w:pPr>
              <w:rPr>
                <w:sz w:val="20"/>
              </w:rPr>
            </w:pPr>
            <w:r>
              <w:rPr>
                <w:sz w:val="20"/>
              </w:rPr>
              <w:t>Reproduction de rapports</w:t>
            </w:r>
          </w:p>
        </w:tc>
        <w:tc>
          <w:tcPr>
            <w:tcW w:w="1701" w:type="dxa"/>
            <w:tcBorders>
              <w:top w:val="single" w:sz="8" w:space="0" w:color="auto"/>
              <w:bottom w:val="single" w:sz="8" w:space="0" w:color="auto"/>
            </w:tcBorders>
            <w:vAlign w:val="center"/>
          </w:tcPr>
          <w:p w14:paraId="0DC97DB2" w14:textId="77777777" w:rsidR="00613B39" w:rsidRDefault="00613B39" w:rsidP="00F85880">
            <w:pPr>
              <w:spacing w:before="40"/>
              <w:jc w:val="center"/>
              <w:rPr>
                <w:sz w:val="20"/>
              </w:rPr>
            </w:pPr>
          </w:p>
        </w:tc>
        <w:tc>
          <w:tcPr>
            <w:tcW w:w="2268" w:type="dxa"/>
            <w:tcBorders>
              <w:top w:val="single" w:sz="8" w:space="0" w:color="auto"/>
              <w:bottom w:val="single" w:sz="8" w:space="0" w:color="auto"/>
            </w:tcBorders>
            <w:vAlign w:val="center"/>
          </w:tcPr>
          <w:p w14:paraId="05E7C878" w14:textId="77777777" w:rsidR="00613B39" w:rsidRDefault="00613B39" w:rsidP="00F85880">
            <w:pPr>
              <w:spacing w:before="40"/>
              <w:jc w:val="center"/>
              <w:rPr>
                <w:sz w:val="20"/>
              </w:rPr>
            </w:pPr>
          </w:p>
        </w:tc>
      </w:tr>
      <w:tr w:rsidR="00613B39" w:rsidRPr="0047082A" w14:paraId="5D229543" w14:textId="77777777" w:rsidTr="00F85880">
        <w:trPr>
          <w:trHeight w:hRule="exact" w:val="567"/>
          <w:jc w:val="center"/>
        </w:trPr>
        <w:tc>
          <w:tcPr>
            <w:tcW w:w="1276" w:type="dxa"/>
            <w:tcBorders>
              <w:top w:val="single" w:sz="8" w:space="0" w:color="auto"/>
            </w:tcBorders>
            <w:vAlign w:val="center"/>
          </w:tcPr>
          <w:p w14:paraId="7DB3551F" w14:textId="77777777" w:rsidR="00613B39" w:rsidRDefault="00613B39" w:rsidP="00F85880">
            <w:pPr>
              <w:spacing w:before="40"/>
            </w:pPr>
          </w:p>
        </w:tc>
        <w:tc>
          <w:tcPr>
            <w:tcW w:w="3901" w:type="dxa"/>
            <w:tcBorders>
              <w:top w:val="single" w:sz="8" w:space="0" w:color="auto"/>
            </w:tcBorders>
            <w:vAlign w:val="center"/>
          </w:tcPr>
          <w:p w14:paraId="63D5777A" w14:textId="77777777" w:rsidR="00613B39" w:rsidRDefault="00613B39" w:rsidP="00F85880">
            <w:pPr>
              <w:pStyle w:val="En-tte"/>
              <w:tabs>
                <w:tab w:val="clear" w:pos="4320"/>
                <w:tab w:val="clear" w:pos="8640"/>
              </w:tabs>
              <w:rPr>
                <w:sz w:val="20"/>
                <w:lang w:eastAsia="it-IT"/>
              </w:rPr>
            </w:pPr>
            <w:r>
              <w:rPr>
                <w:sz w:val="20"/>
                <w:lang w:eastAsia="it-IT"/>
              </w:rPr>
              <w:t>Équipements, instruments, matériels, fournitures, etc.</w:t>
            </w:r>
          </w:p>
        </w:tc>
        <w:tc>
          <w:tcPr>
            <w:tcW w:w="1701" w:type="dxa"/>
            <w:tcBorders>
              <w:top w:val="single" w:sz="8" w:space="0" w:color="auto"/>
              <w:bottom w:val="single" w:sz="8" w:space="0" w:color="auto"/>
            </w:tcBorders>
            <w:vAlign w:val="center"/>
          </w:tcPr>
          <w:p w14:paraId="0F556ED9" w14:textId="77777777" w:rsidR="00613B39" w:rsidRPr="0047082A" w:rsidRDefault="00613B39" w:rsidP="00F85880">
            <w:pPr>
              <w:spacing w:before="40"/>
              <w:jc w:val="center"/>
              <w:rPr>
                <w:sz w:val="20"/>
              </w:rPr>
            </w:pPr>
          </w:p>
        </w:tc>
        <w:tc>
          <w:tcPr>
            <w:tcW w:w="2268" w:type="dxa"/>
            <w:tcBorders>
              <w:top w:val="single" w:sz="8" w:space="0" w:color="auto"/>
              <w:bottom w:val="single" w:sz="8" w:space="0" w:color="auto"/>
            </w:tcBorders>
            <w:vAlign w:val="center"/>
          </w:tcPr>
          <w:p w14:paraId="5B8A210B" w14:textId="77777777" w:rsidR="00613B39" w:rsidRPr="0047082A" w:rsidRDefault="00613B39" w:rsidP="00F85880">
            <w:pPr>
              <w:spacing w:before="40"/>
              <w:jc w:val="center"/>
              <w:rPr>
                <w:sz w:val="20"/>
              </w:rPr>
            </w:pPr>
          </w:p>
        </w:tc>
      </w:tr>
      <w:tr w:rsidR="00613B39" w14:paraId="4BA3E29F" w14:textId="77777777" w:rsidTr="00F85880">
        <w:trPr>
          <w:trHeight w:hRule="exact" w:val="567"/>
          <w:jc w:val="center"/>
        </w:trPr>
        <w:tc>
          <w:tcPr>
            <w:tcW w:w="1276" w:type="dxa"/>
            <w:tcBorders>
              <w:top w:val="single" w:sz="8" w:space="0" w:color="auto"/>
            </w:tcBorders>
            <w:vAlign w:val="center"/>
          </w:tcPr>
          <w:p w14:paraId="12C50542" w14:textId="77777777" w:rsidR="00613B39" w:rsidRDefault="00613B39" w:rsidP="00F85880">
            <w:pPr>
              <w:pStyle w:val="En-tte"/>
              <w:tabs>
                <w:tab w:val="clear" w:pos="4320"/>
                <w:tab w:val="clear" w:pos="8640"/>
              </w:tabs>
              <w:spacing w:before="40"/>
              <w:rPr>
                <w:lang w:eastAsia="it-IT"/>
              </w:rPr>
            </w:pPr>
          </w:p>
        </w:tc>
        <w:tc>
          <w:tcPr>
            <w:tcW w:w="3901" w:type="dxa"/>
            <w:tcBorders>
              <w:top w:val="single" w:sz="8" w:space="0" w:color="auto"/>
              <w:bottom w:val="single" w:sz="8" w:space="0" w:color="auto"/>
            </w:tcBorders>
            <w:vAlign w:val="center"/>
          </w:tcPr>
          <w:p w14:paraId="2B676741" w14:textId="77777777" w:rsidR="00613B39" w:rsidRDefault="00613B39" w:rsidP="00F85880">
            <w:pPr>
              <w:pStyle w:val="En-tte"/>
              <w:tabs>
                <w:tab w:val="clear" w:pos="4320"/>
                <w:tab w:val="clear" w:pos="8640"/>
              </w:tabs>
              <w:rPr>
                <w:sz w:val="20"/>
                <w:lang w:eastAsia="it-IT"/>
              </w:rPr>
            </w:pPr>
            <w:r>
              <w:rPr>
                <w:sz w:val="20"/>
                <w:lang w:eastAsia="it-IT"/>
              </w:rPr>
              <w:t>Envoi d'effets personnels</w:t>
            </w:r>
          </w:p>
        </w:tc>
        <w:tc>
          <w:tcPr>
            <w:tcW w:w="1701" w:type="dxa"/>
            <w:tcBorders>
              <w:top w:val="single" w:sz="8" w:space="0" w:color="auto"/>
              <w:bottom w:val="single" w:sz="8" w:space="0" w:color="auto"/>
            </w:tcBorders>
            <w:vAlign w:val="center"/>
          </w:tcPr>
          <w:p w14:paraId="38F0FDE2" w14:textId="77777777" w:rsidR="00613B39" w:rsidRDefault="00613B39" w:rsidP="00F85880">
            <w:pPr>
              <w:pStyle w:val="En-tte"/>
              <w:tabs>
                <w:tab w:val="clear" w:pos="4320"/>
                <w:tab w:val="clear" w:pos="8640"/>
              </w:tabs>
              <w:spacing w:before="40"/>
              <w:jc w:val="center"/>
              <w:rPr>
                <w:sz w:val="20"/>
                <w:lang w:eastAsia="it-IT"/>
              </w:rPr>
            </w:pPr>
            <w:r>
              <w:rPr>
                <w:sz w:val="20"/>
                <w:lang w:eastAsia="it-IT"/>
              </w:rPr>
              <w:t>Voyage</w:t>
            </w:r>
          </w:p>
        </w:tc>
        <w:tc>
          <w:tcPr>
            <w:tcW w:w="2268" w:type="dxa"/>
            <w:tcBorders>
              <w:top w:val="single" w:sz="8" w:space="0" w:color="auto"/>
              <w:bottom w:val="single" w:sz="8" w:space="0" w:color="auto"/>
            </w:tcBorders>
            <w:vAlign w:val="center"/>
          </w:tcPr>
          <w:p w14:paraId="104895B4" w14:textId="77777777" w:rsidR="00613B39" w:rsidRDefault="00613B39" w:rsidP="00F85880">
            <w:pPr>
              <w:spacing w:before="40"/>
              <w:jc w:val="center"/>
              <w:rPr>
                <w:sz w:val="20"/>
              </w:rPr>
            </w:pPr>
          </w:p>
        </w:tc>
      </w:tr>
      <w:tr w:rsidR="00613B39" w14:paraId="50BAF89D" w14:textId="77777777" w:rsidTr="00F85880">
        <w:trPr>
          <w:trHeight w:hRule="exact" w:val="567"/>
          <w:jc w:val="center"/>
        </w:trPr>
        <w:tc>
          <w:tcPr>
            <w:tcW w:w="1276" w:type="dxa"/>
            <w:tcBorders>
              <w:top w:val="single" w:sz="8" w:space="0" w:color="auto"/>
            </w:tcBorders>
            <w:vAlign w:val="center"/>
          </w:tcPr>
          <w:p w14:paraId="6939CB7F" w14:textId="77777777" w:rsidR="00613B39" w:rsidRDefault="00613B39" w:rsidP="00F85880">
            <w:pPr>
              <w:pStyle w:val="En-tte"/>
              <w:tabs>
                <w:tab w:val="clear" w:pos="4320"/>
                <w:tab w:val="clear" w:pos="8640"/>
              </w:tabs>
              <w:spacing w:before="40"/>
              <w:rPr>
                <w:lang w:eastAsia="it-IT"/>
              </w:rPr>
            </w:pPr>
          </w:p>
        </w:tc>
        <w:tc>
          <w:tcPr>
            <w:tcW w:w="3901" w:type="dxa"/>
            <w:tcBorders>
              <w:top w:val="single" w:sz="8" w:space="0" w:color="auto"/>
              <w:bottom w:val="single" w:sz="6" w:space="0" w:color="auto"/>
            </w:tcBorders>
            <w:vAlign w:val="center"/>
          </w:tcPr>
          <w:p w14:paraId="6940A9E4" w14:textId="77777777" w:rsidR="00613B39" w:rsidRDefault="00613B39" w:rsidP="00F85880">
            <w:pPr>
              <w:pStyle w:val="En-tte"/>
              <w:tabs>
                <w:tab w:val="clear" w:pos="4320"/>
                <w:tab w:val="clear" w:pos="8640"/>
              </w:tabs>
              <w:rPr>
                <w:sz w:val="20"/>
                <w:lang w:eastAsia="it-IT"/>
              </w:rPr>
            </w:pPr>
            <w:r>
              <w:rPr>
                <w:sz w:val="20"/>
                <w:lang w:eastAsia="it-IT"/>
              </w:rPr>
              <w:t>Utilisation d'ordinateurs, logiciel</w:t>
            </w:r>
          </w:p>
        </w:tc>
        <w:tc>
          <w:tcPr>
            <w:tcW w:w="1701" w:type="dxa"/>
            <w:tcBorders>
              <w:top w:val="single" w:sz="8" w:space="0" w:color="auto"/>
              <w:bottom w:val="single" w:sz="6" w:space="0" w:color="auto"/>
            </w:tcBorders>
            <w:vAlign w:val="center"/>
          </w:tcPr>
          <w:p w14:paraId="70C2791A" w14:textId="77777777" w:rsidR="00613B39" w:rsidRDefault="00613B39" w:rsidP="00F85880">
            <w:pPr>
              <w:spacing w:before="40"/>
              <w:jc w:val="center"/>
              <w:rPr>
                <w:sz w:val="20"/>
              </w:rPr>
            </w:pPr>
          </w:p>
        </w:tc>
        <w:tc>
          <w:tcPr>
            <w:tcW w:w="2268" w:type="dxa"/>
            <w:tcBorders>
              <w:top w:val="single" w:sz="8" w:space="0" w:color="auto"/>
            </w:tcBorders>
            <w:vAlign w:val="center"/>
          </w:tcPr>
          <w:p w14:paraId="6FACBC26" w14:textId="77777777" w:rsidR="00613B39" w:rsidRDefault="00613B39" w:rsidP="00F85880">
            <w:pPr>
              <w:spacing w:before="40"/>
              <w:jc w:val="center"/>
              <w:rPr>
                <w:sz w:val="20"/>
              </w:rPr>
            </w:pPr>
          </w:p>
        </w:tc>
      </w:tr>
      <w:tr w:rsidR="00613B39" w14:paraId="3E3C9AF6" w14:textId="77777777" w:rsidTr="00F85880">
        <w:trPr>
          <w:trHeight w:hRule="exact" w:val="567"/>
          <w:jc w:val="center"/>
        </w:trPr>
        <w:tc>
          <w:tcPr>
            <w:tcW w:w="1276" w:type="dxa"/>
            <w:tcBorders>
              <w:top w:val="single" w:sz="8" w:space="0" w:color="auto"/>
            </w:tcBorders>
            <w:vAlign w:val="center"/>
          </w:tcPr>
          <w:p w14:paraId="2FE06DC9" w14:textId="77777777" w:rsidR="00613B39" w:rsidRDefault="00613B39" w:rsidP="00F85880">
            <w:pPr>
              <w:pStyle w:val="En-tte"/>
              <w:tabs>
                <w:tab w:val="clear" w:pos="4320"/>
                <w:tab w:val="clear" w:pos="8640"/>
              </w:tabs>
              <w:spacing w:before="40"/>
              <w:rPr>
                <w:lang w:eastAsia="it-IT"/>
              </w:rPr>
            </w:pPr>
          </w:p>
        </w:tc>
        <w:tc>
          <w:tcPr>
            <w:tcW w:w="3901" w:type="dxa"/>
            <w:tcBorders>
              <w:top w:val="single" w:sz="8" w:space="0" w:color="auto"/>
            </w:tcBorders>
            <w:vAlign w:val="center"/>
          </w:tcPr>
          <w:p w14:paraId="4FE08E30" w14:textId="77777777" w:rsidR="00613B39" w:rsidRDefault="00613B39" w:rsidP="00F85880">
            <w:pPr>
              <w:pStyle w:val="En-tte"/>
              <w:tabs>
                <w:tab w:val="clear" w:pos="4320"/>
                <w:tab w:val="clear" w:pos="8640"/>
              </w:tabs>
              <w:rPr>
                <w:sz w:val="20"/>
                <w:lang w:val="en-GB"/>
              </w:rPr>
            </w:pPr>
            <w:proofErr w:type="spellStart"/>
            <w:r>
              <w:rPr>
                <w:sz w:val="20"/>
                <w:lang w:val="en-GB"/>
              </w:rPr>
              <w:t>Essais</w:t>
            </w:r>
            <w:proofErr w:type="spellEnd"/>
            <w:r>
              <w:rPr>
                <w:sz w:val="20"/>
                <w:lang w:val="en-GB"/>
              </w:rPr>
              <w:t xml:space="preserve"> de </w:t>
            </w:r>
            <w:proofErr w:type="spellStart"/>
            <w:r>
              <w:rPr>
                <w:sz w:val="20"/>
                <w:lang w:val="en-GB"/>
              </w:rPr>
              <w:t>laboratoires</w:t>
            </w:r>
            <w:proofErr w:type="spellEnd"/>
            <w:r>
              <w:rPr>
                <w:sz w:val="20"/>
                <w:lang w:val="en-GB"/>
              </w:rPr>
              <w:t>.</w:t>
            </w:r>
          </w:p>
        </w:tc>
        <w:tc>
          <w:tcPr>
            <w:tcW w:w="1701" w:type="dxa"/>
            <w:tcBorders>
              <w:top w:val="single" w:sz="8" w:space="0" w:color="auto"/>
            </w:tcBorders>
            <w:vAlign w:val="center"/>
          </w:tcPr>
          <w:p w14:paraId="74BB9CEE" w14:textId="77777777" w:rsidR="00613B39" w:rsidRDefault="00613B39" w:rsidP="00F85880">
            <w:pPr>
              <w:spacing w:before="40"/>
              <w:jc w:val="center"/>
              <w:rPr>
                <w:sz w:val="20"/>
              </w:rPr>
            </w:pPr>
          </w:p>
        </w:tc>
        <w:tc>
          <w:tcPr>
            <w:tcW w:w="2268" w:type="dxa"/>
            <w:tcBorders>
              <w:top w:val="single" w:sz="8" w:space="0" w:color="auto"/>
            </w:tcBorders>
            <w:vAlign w:val="center"/>
          </w:tcPr>
          <w:p w14:paraId="5C8039F7" w14:textId="77777777" w:rsidR="00613B39" w:rsidRDefault="00613B39" w:rsidP="00F85880">
            <w:pPr>
              <w:pStyle w:val="En-tte"/>
              <w:tabs>
                <w:tab w:val="clear" w:pos="4320"/>
                <w:tab w:val="clear" w:pos="8640"/>
              </w:tabs>
              <w:spacing w:before="40"/>
              <w:jc w:val="center"/>
              <w:rPr>
                <w:sz w:val="20"/>
                <w:lang w:eastAsia="it-IT"/>
              </w:rPr>
            </w:pPr>
          </w:p>
        </w:tc>
      </w:tr>
      <w:tr w:rsidR="00613B39" w14:paraId="550C23C4" w14:textId="77777777" w:rsidTr="00F85880">
        <w:trPr>
          <w:trHeight w:hRule="exact" w:val="567"/>
          <w:jc w:val="center"/>
        </w:trPr>
        <w:tc>
          <w:tcPr>
            <w:tcW w:w="1276" w:type="dxa"/>
            <w:tcBorders>
              <w:top w:val="single" w:sz="8" w:space="0" w:color="auto"/>
            </w:tcBorders>
            <w:vAlign w:val="center"/>
          </w:tcPr>
          <w:p w14:paraId="3611AE3A" w14:textId="77777777" w:rsidR="00613B39" w:rsidRDefault="00613B39" w:rsidP="00F85880">
            <w:pPr>
              <w:spacing w:before="40"/>
            </w:pPr>
          </w:p>
        </w:tc>
        <w:tc>
          <w:tcPr>
            <w:tcW w:w="3901" w:type="dxa"/>
            <w:tcBorders>
              <w:top w:val="single" w:sz="8" w:space="0" w:color="auto"/>
            </w:tcBorders>
            <w:vAlign w:val="center"/>
          </w:tcPr>
          <w:p w14:paraId="5F55BF42" w14:textId="77777777" w:rsidR="00613B39" w:rsidRDefault="00613B39" w:rsidP="00F85880">
            <w:pPr>
              <w:pStyle w:val="En-tte"/>
              <w:tabs>
                <w:tab w:val="clear" w:pos="4320"/>
                <w:tab w:val="clear" w:pos="8640"/>
              </w:tabs>
              <w:rPr>
                <w:sz w:val="20"/>
                <w:lang w:eastAsia="it-IT"/>
              </w:rPr>
            </w:pPr>
            <w:r>
              <w:rPr>
                <w:sz w:val="20"/>
                <w:lang w:eastAsia="it-IT"/>
              </w:rPr>
              <w:t>Transport local</w:t>
            </w:r>
          </w:p>
        </w:tc>
        <w:tc>
          <w:tcPr>
            <w:tcW w:w="1701" w:type="dxa"/>
            <w:tcBorders>
              <w:top w:val="single" w:sz="8" w:space="0" w:color="auto"/>
            </w:tcBorders>
            <w:vAlign w:val="center"/>
          </w:tcPr>
          <w:p w14:paraId="77973F29" w14:textId="77777777" w:rsidR="00613B39" w:rsidRDefault="00613B39" w:rsidP="00F85880">
            <w:pPr>
              <w:spacing w:before="40"/>
              <w:jc w:val="center"/>
              <w:rPr>
                <w:sz w:val="20"/>
              </w:rPr>
            </w:pPr>
          </w:p>
        </w:tc>
        <w:tc>
          <w:tcPr>
            <w:tcW w:w="2268" w:type="dxa"/>
            <w:tcBorders>
              <w:top w:val="single" w:sz="8" w:space="0" w:color="auto"/>
            </w:tcBorders>
            <w:vAlign w:val="center"/>
          </w:tcPr>
          <w:p w14:paraId="005EEF3A" w14:textId="77777777" w:rsidR="00613B39" w:rsidRDefault="00613B39" w:rsidP="00F85880">
            <w:pPr>
              <w:spacing w:before="40"/>
              <w:jc w:val="center"/>
              <w:rPr>
                <w:sz w:val="20"/>
              </w:rPr>
            </w:pPr>
          </w:p>
        </w:tc>
      </w:tr>
      <w:tr w:rsidR="00613B39" w:rsidRPr="0047082A" w14:paraId="2F655952" w14:textId="77777777" w:rsidTr="00F85880">
        <w:trPr>
          <w:trHeight w:hRule="exact" w:val="567"/>
          <w:jc w:val="center"/>
        </w:trPr>
        <w:tc>
          <w:tcPr>
            <w:tcW w:w="1276" w:type="dxa"/>
            <w:tcBorders>
              <w:top w:val="single" w:sz="8" w:space="0" w:color="auto"/>
            </w:tcBorders>
            <w:vAlign w:val="center"/>
          </w:tcPr>
          <w:p w14:paraId="4DC4E9AD" w14:textId="77777777" w:rsidR="00613B39" w:rsidRDefault="00613B39" w:rsidP="00F85880">
            <w:pPr>
              <w:spacing w:before="40"/>
              <w:rPr>
                <w:lang w:val="en-GB"/>
              </w:rPr>
            </w:pPr>
          </w:p>
        </w:tc>
        <w:tc>
          <w:tcPr>
            <w:tcW w:w="3901" w:type="dxa"/>
            <w:tcBorders>
              <w:top w:val="single" w:sz="8" w:space="0" w:color="auto"/>
            </w:tcBorders>
            <w:vAlign w:val="center"/>
          </w:tcPr>
          <w:p w14:paraId="1645610D" w14:textId="77777777" w:rsidR="00613B39" w:rsidRDefault="00613B39" w:rsidP="00F85880">
            <w:pPr>
              <w:pStyle w:val="En-tte"/>
              <w:tabs>
                <w:tab w:val="clear" w:pos="4320"/>
                <w:tab w:val="clear" w:pos="8640"/>
              </w:tabs>
              <w:rPr>
                <w:sz w:val="20"/>
                <w:lang w:eastAsia="it-IT"/>
              </w:rPr>
            </w:pPr>
            <w:r>
              <w:rPr>
                <w:sz w:val="20"/>
                <w:lang w:eastAsia="it-IT"/>
              </w:rPr>
              <w:t>Location de bureaux, appoint administratif</w:t>
            </w:r>
          </w:p>
        </w:tc>
        <w:tc>
          <w:tcPr>
            <w:tcW w:w="1701" w:type="dxa"/>
            <w:tcBorders>
              <w:top w:val="single" w:sz="8" w:space="0" w:color="auto"/>
              <w:bottom w:val="single" w:sz="8" w:space="0" w:color="auto"/>
            </w:tcBorders>
            <w:vAlign w:val="center"/>
          </w:tcPr>
          <w:p w14:paraId="7EA8E2F8" w14:textId="77777777" w:rsidR="00613B39" w:rsidRPr="0047082A" w:rsidRDefault="00613B39" w:rsidP="00F85880">
            <w:pPr>
              <w:spacing w:before="40"/>
              <w:jc w:val="center"/>
              <w:rPr>
                <w:sz w:val="20"/>
              </w:rPr>
            </w:pPr>
          </w:p>
        </w:tc>
        <w:tc>
          <w:tcPr>
            <w:tcW w:w="2268" w:type="dxa"/>
            <w:tcBorders>
              <w:top w:val="single" w:sz="8" w:space="0" w:color="auto"/>
              <w:bottom w:val="single" w:sz="8" w:space="0" w:color="auto"/>
            </w:tcBorders>
            <w:vAlign w:val="center"/>
          </w:tcPr>
          <w:p w14:paraId="30184D97" w14:textId="77777777" w:rsidR="00613B39" w:rsidRPr="0047082A" w:rsidRDefault="00613B39" w:rsidP="00F85880">
            <w:pPr>
              <w:spacing w:before="40"/>
              <w:jc w:val="center"/>
              <w:rPr>
                <w:sz w:val="20"/>
              </w:rPr>
            </w:pPr>
          </w:p>
        </w:tc>
      </w:tr>
      <w:tr w:rsidR="00613B39" w:rsidRPr="0047082A" w14:paraId="079EC9BB" w14:textId="77777777" w:rsidTr="00F85880">
        <w:trPr>
          <w:trHeight w:hRule="exact" w:val="567"/>
          <w:jc w:val="center"/>
        </w:trPr>
        <w:tc>
          <w:tcPr>
            <w:tcW w:w="1276" w:type="dxa"/>
            <w:tcBorders>
              <w:top w:val="single" w:sz="8" w:space="0" w:color="auto"/>
            </w:tcBorders>
            <w:vAlign w:val="center"/>
          </w:tcPr>
          <w:p w14:paraId="5E2072DB" w14:textId="77777777" w:rsidR="00613B39" w:rsidRPr="0047082A" w:rsidRDefault="00613B39" w:rsidP="00F85880">
            <w:pPr>
              <w:spacing w:before="40"/>
            </w:pPr>
          </w:p>
        </w:tc>
        <w:tc>
          <w:tcPr>
            <w:tcW w:w="3901" w:type="dxa"/>
            <w:tcBorders>
              <w:top w:val="single" w:sz="8" w:space="0" w:color="auto"/>
            </w:tcBorders>
            <w:vAlign w:val="center"/>
          </w:tcPr>
          <w:p w14:paraId="1DE3341F" w14:textId="77777777" w:rsidR="00613B39" w:rsidRDefault="00613B39" w:rsidP="00F85880">
            <w:pPr>
              <w:pStyle w:val="En-tte"/>
              <w:tabs>
                <w:tab w:val="clear" w:pos="4320"/>
                <w:tab w:val="clear" w:pos="8640"/>
              </w:tabs>
              <w:rPr>
                <w:sz w:val="20"/>
                <w:lang w:eastAsia="it-IT"/>
              </w:rPr>
            </w:pPr>
            <w:r w:rsidRPr="0047082A">
              <w:rPr>
                <w:sz w:val="20"/>
              </w:rPr>
              <w:t xml:space="preserve">Formation du personnel </w:t>
            </w:r>
            <w:r>
              <w:rPr>
                <w:sz w:val="20"/>
              </w:rPr>
              <w:t>de l’Autorité contractante</w:t>
            </w:r>
            <w:r w:rsidRPr="0047082A">
              <w:rPr>
                <w:sz w:val="20"/>
              </w:rPr>
              <w:t xml:space="preserve"> </w:t>
            </w:r>
            <w:r w:rsidRPr="0047082A">
              <w:rPr>
                <w:vertAlign w:val="superscript"/>
              </w:rPr>
              <w:t>4</w:t>
            </w:r>
          </w:p>
        </w:tc>
        <w:tc>
          <w:tcPr>
            <w:tcW w:w="1701" w:type="dxa"/>
            <w:tcBorders>
              <w:top w:val="single" w:sz="8" w:space="0" w:color="auto"/>
              <w:bottom w:val="double" w:sz="4" w:space="0" w:color="auto"/>
            </w:tcBorders>
            <w:vAlign w:val="center"/>
          </w:tcPr>
          <w:p w14:paraId="305346B4" w14:textId="77777777" w:rsidR="00613B39" w:rsidRPr="0047082A" w:rsidRDefault="00613B39" w:rsidP="00F85880">
            <w:pPr>
              <w:spacing w:before="40"/>
              <w:jc w:val="center"/>
              <w:rPr>
                <w:sz w:val="20"/>
              </w:rPr>
            </w:pPr>
          </w:p>
        </w:tc>
        <w:tc>
          <w:tcPr>
            <w:tcW w:w="2268" w:type="dxa"/>
            <w:tcBorders>
              <w:top w:val="single" w:sz="8" w:space="0" w:color="auto"/>
              <w:bottom w:val="double" w:sz="4" w:space="0" w:color="auto"/>
            </w:tcBorders>
            <w:vAlign w:val="center"/>
          </w:tcPr>
          <w:p w14:paraId="05CC3F23" w14:textId="77777777" w:rsidR="00613B39" w:rsidRPr="0047082A" w:rsidRDefault="00613B39" w:rsidP="00F85880">
            <w:pPr>
              <w:spacing w:before="40"/>
              <w:jc w:val="center"/>
              <w:rPr>
                <w:sz w:val="20"/>
              </w:rPr>
            </w:pPr>
          </w:p>
        </w:tc>
      </w:tr>
    </w:tbl>
    <w:p w14:paraId="71ADBE42" w14:textId="77777777" w:rsidR="00613B39" w:rsidRDefault="00613B39" w:rsidP="00613B39">
      <w:pPr>
        <w:pStyle w:val="En-tte"/>
        <w:tabs>
          <w:tab w:val="clear" w:pos="4320"/>
          <w:tab w:val="clear" w:pos="8640"/>
        </w:tabs>
        <w:spacing w:line="120" w:lineRule="exact"/>
        <w:rPr>
          <w:lang w:eastAsia="it-IT"/>
        </w:rPr>
      </w:pPr>
    </w:p>
    <w:p w14:paraId="3168D414" w14:textId="77777777" w:rsidR="00613B39" w:rsidRDefault="00613B39" w:rsidP="00613B39">
      <w:pPr>
        <w:pStyle w:val="En-tte"/>
        <w:tabs>
          <w:tab w:val="clear" w:pos="4320"/>
          <w:tab w:val="clear" w:pos="8640"/>
        </w:tabs>
        <w:spacing w:line="120" w:lineRule="exact"/>
        <w:rPr>
          <w:lang w:eastAsia="it-IT"/>
        </w:rPr>
      </w:pPr>
    </w:p>
    <w:p w14:paraId="1D9CBE89" w14:textId="77777777" w:rsidR="00613B39" w:rsidRDefault="00613B39" w:rsidP="00613B39">
      <w:pPr>
        <w:pStyle w:val="Notedebasdepage"/>
        <w:tabs>
          <w:tab w:val="left" w:pos="270"/>
        </w:tabs>
        <w:ind w:left="272" w:hanging="272"/>
      </w:pPr>
      <w:r>
        <w:t>1</w:t>
      </w:r>
      <w:r>
        <w:tab/>
        <w:t>Supprimer les postes sans objet ou ajouter d'autres postes conformément au paragraphe 12.1 des Données particulières.</w:t>
      </w:r>
    </w:p>
    <w:p w14:paraId="21465B3F" w14:textId="77777777" w:rsidR="00613B39" w:rsidRDefault="00613B39" w:rsidP="00613B39">
      <w:pPr>
        <w:pStyle w:val="Notedebasdepage"/>
        <w:tabs>
          <w:tab w:val="left" w:pos="270"/>
        </w:tabs>
        <w:ind w:left="272" w:hanging="272"/>
      </w:pPr>
      <w:r>
        <w:t>2</w:t>
      </w:r>
      <w:r>
        <w:tab/>
        <w:t>Indiquer le coût unitaire.</w:t>
      </w:r>
    </w:p>
    <w:p w14:paraId="232752AF" w14:textId="77777777" w:rsidR="00613B39" w:rsidRDefault="00613B39" w:rsidP="00613B39">
      <w:pPr>
        <w:pStyle w:val="Notedebasdepage"/>
        <w:tabs>
          <w:tab w:val="left" w:pos="270"/>
        </w:tabs>
        <w:ind w:left="272" w:hanging="272"/>
      </w:pPr>
      <w:r>
        <w:t>3</w:t>
      </w:r>
      <w:r>
        <w:tab/>
        <w:t>Indiquer la route de chaque déplacement et s'il s'agit d'un aller simple ou d'un aller-retour</w:t>
      </w:r>
    </w:p>
    <w:p w14:paraId="369BD266" w14:textId="77777777" w:rsidR="00613B39" w:rsidRPr="0047082A" w:rsidRDefault="00613B39" w:rsidP="00613B39">
      <w:pPr>
        <w:pStyle w:val="Notedebasdepage"/>
        <w:tabs>
          <w:tab w:val="left" w:pos="270"/>
        </w:tabs>
        <w:ind w:left="272" w:hanging="272"/>
        <w:rPr>
          <w:spacing w:val="-3"/>
        </w:rPr>
      </w:pPr>
      <w:r w:rsidRPr="0047082A">
        <w:rPr>
          <w:spacing w:val="-3"/>
        </w:rPr>
        <w:t>4</w:t>
      </w:r>
      <w:r w:rsidRPr="0047082A">
        <w:rPr>
          <w:spacing w:val="-3"/>
        </w:rPr>
        <w:tab/>
        <w:t>Seulement dans le cas où la formation est un élément essentiel, conformément à la définition des Termes de référence.</w:t>
      </w:r>
    </w:p>
    <w:p w14:paraId="12E37032" w14:textId="77777777" w:rsidR="00613B39" w:rsidRDefault="00613B39" w:rsidP="00613B39">
      <w:pPr>
        <w:rPr>
          <w:b/>
          <w:sz w:val="28"/>
        </w:rPr>
        <w:sectPr w:rsidR="00613B39" w:rsidSect="009363BE">
          <w:headerReference w:type="first" r:id="rId8"/>
          <w:pgSz w:w="12240" w:h="15840" w:code="1"/>
          <w:pgMar w:top="1440" w:right="1440" w:bottom="1440" w:left="1440" w:header="720" w:footer="720" w:gutter="0"/>
          <w:pgNumType w:start="1"/>
          <w:cols w:space="720"/>
        </w:sectPr>
      </w:pPr>
    </w:p>
    <w:p w14:paraId="3A53D92C" w14:textId="77777777" w:rsidR="00613B39" w:rsidRDefault="00613B39" w:rsidP="00613B39">
      <w:pPr>
        <w:pStyle w:val="Titre2"/>
        <w:rPr>
          <w:u w:val="single"/>
        </w:rPr>
      </w:pPr>
      <w:bookmarkStart w:id="111" w:name="_Toc72513671"/>
      <w:bookmarkStart w:id="112" w:name="_Toc72514651"/>
      <w:bookmarkStart w:id="113" w:name="_Toc72514830"/>
      <w:bookmarkStart w:id="114" w:name="_Toc72515064"/>
      <w:bookmarkStart w:id="115" w:name="_Toc298343279"/>
      <w:bookmarkStart w:id="116" w:name="_Toc298343862"/>
      <w:r>
        <w:lastRenderedPageBreak/>
        <w:t>Annexe</w:t>
      </w:r>
      <w:bookmarkEnd w:id="111"/>
      <w:bookmarkEnd w:id="112"/>
      <w:bookmarkEnd w:id="113"/>
      <w:bookmarkEnd w:id="114"/>
      <w:bookmarkEnd w:id="115"/>
      <w:bookmarkEnd w:id="116"/>
    </w:p>
    <w:p w14:paraId="3DBF50DD" w14:textId="77777777" w:rsidR="00613B39" w:rsidRDefault="00613B39" w:rsidP="00613B39">
      <w:pPr>
        <w:tabs>
          <w:tab w:val="center" w:pos="4680"/>
        </w:tabs>
        <w:suppressAutoHyphens/>
        <w:spacing w:line="360" w:lineRule="auto"/>
        <w:jc w:val="center"/>
        <w:rPr>
          <w:b/>
          <w:spacing w:val="-2"/>
          <w:sz w:val="28"/>
        </w:rPr>
      </w:pPr>
      <w:r>
        <w:rPr>
          <w:b/>
          <w:spacing w:val="-2"/>
          <w:sz w:val="28"/>
        </w:rPr>
        <w:t>Négociations financières</w:t>
      </w:r>
    </w:p>
    <w:p w14:paraId="6F8E0CFE" w14:textId="77777777" w:rsidR="00613B39" w:rsidRDefault="00613B39" w:rsidP="00613B39">
      <w:pPr>
        <w:tabs>
          <w:tab w:val="center" w:pos="4680"/>
        </w:tabs>
        <w:suppressAutoHyphens/>
        <w:spacing w:line="360" w:lineRule="auto"/>
        <w:jc w:val="center"/>
        <w:rPr>
          <w:b/>
          <w:spacing w:val="-2"/>
          <w:sz w:val="28"/>
        </w:rPr>
      </w:pPr>
      <w:r>
        <w:rPr>
          <w:b/>
          <w:spacing w:val="-2"/>
          <w:sz w:val="28"/>
        </w:rPr>
        <w:t xml:space="preserve">Décomposition des taux de rémunération </w:t>
      </w:r>
    </w:p>
    <w:p w14:paraId="37955CE4" w14:textId="77777777" w:rsidR="00613B39" w:rsidRDefault="00613B39" w:rsidP="00613B39">
      <w:pPr>
        <w:tabs>
          <w:tab w:val="center" w:pos="4680"/>
        </w:tabs>
        <w:suppressAutoHyphens/>
        <w:spacing w:line="360" w:lineRule="auto"/>
        <w:jc w:val="center"/>
        <w:rPr>
          <w:spacing w:val="-2"/>
          <w:sz w:val="28"/>
        </w:rPr>
      </w:pPr>
      <w:r>
        <w:rPr>
          <w:spacing w:val="-2"/>
          <w:sz w:val="28"/>
        </w:rPr>
        <w:t>(A ne pas utiliser si le coût est un facteur d'évaluation des Propositions)</w:t>
      </w:r>
    </w:p>
    <w:p w14:paraId="781970F7" w14:textId="77777777" w:rsidR="00613B39" w:rsidRDefault="00613B39" w:rsidP="00613B39">
      <w:pPr>
        <w:tabs>
          <w:tab w:val="left" w:pos="-720"/>
        </w:tabs>
        <w:suppressAutoHyphens/>
        <w:ind w:left="720" w:hanging="720"/>
        <w:jc w:val="center"/>
        <w:rPr>
          <w:spacing w:val="-2"/>
          <w:u w:val="single"/>
        </w:rPr>
      </w:pPr>
      <w:r>
        <w:rPr>
          <w:b/>
          <w:spacing w:val="-2"/>
        </w:rPr>
        <w:t>1. Examen des taux de rémunération</w:t>
      </w:r>
    </w:p>
    <w:p w14:paraId="030FA148" w14:textId="77777777" w:rsidR="00613B39" w:rsidRDefault="00613B39" w:rsidP="00613B39">
      <w:pPr>
        <w:suppressAutoHyphens/>
        <w:ind w:left="720" w:hanging="720"/>
        <w:jc w:val="both"/>
        <w:rPr>
          <w:spacing w:val="-2"/>
          <w:u w:val="single"/>
        </w:rPr>
      </w:pPr>
    </w:p>
    <w:p w14:paraId="09AAE9DA" w14:textId="77777777" w:rsidR="00613B39" w:rsidRDefault="00613B39" w:rsidP="00613B39">
      <w:pPr>
        <w:suppressAutoHyphens/>
        <w:ind w:left="720" w:hanging="720"/>
        <w:jc w:val="both"/>
        <w:rPr>
          <w:spacing w:val="-2"/>
        </w:rPr>
      </w:pPr>
      <w:r>
        <w:rPr>
          <w:spacing w:val="-2"/>
        </w:rPr>
        <w:t>1.1</w:t>
      </w:r>
      <w:r>
        <w:rPr>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t>Soumissionnaire</w:t>
      </w:r>
      <w:r w:rsidDel="00577BD1">
        <w:rPr>
          <w:spacing w:val="-2"/>
        </w:rPr>
        <w:t xml:space="preserve"> </w:t>
      </w:r>
      <w:r>
        <w:rPr>
          <w:spacing w:val="-2"/>
        </w:rPr>
        <w:t>à préparer les négociations financières (aucun renseignement d’ordre financier ne doit être inclus dans la Proposition technique). Les formulaires indiquant la ventilation convenue font partie du marché négocié.</w:t>
      </w:r>
    </w:p>
    <w:p w14:paraId="7CDA077E" w14:textId="77777777" w:rsidR="00613B39" w:rsidRDefault="00613B39" w:rsidP="00613B39">
      <w:pPr>
        <w:suppressAutoHyphens/>
        <w:ind w:left="720" w:hanging="720"/>
        <w:jc w:val="both"/>
        <w:rPr>
          <w:spacing w:val="-2"/>
        </w:rPr>
      </w:pPr>
    </w:p>
    <w:p w14:paraId="535E5F8E" w14:textId="77777777" w:rsidR="00613B39" w:rsidRDefault="00613B39" w:rsidP="00613B39">
      <w:pPr>
        <w:suppressAutoHyphens/>
        <w:ind w:left="720" w:hanging="720"/>
        <w:jc w:val="both"/>
        <w:rPr>
          <w:spacing w:val="-2"/>
        </w:rPr>
      </w:pPr>
      <w:r>
        <w:rPr>
          <w:spacing w:val="-2"/>
        </w:rPr>
        <w:t>1.2</w:t>
      </w:r>
      <w:r>
        <w:rPr>
          <w:spacing w:val="-2"/>
        </w:rPr>
        <w:tab/>
        <w:t xml:space="preserve">L’Autorité contractante, dépositaire de fonds publics, est intéressée à ce que la Proposition financière du </w:t>
      </w:r>
      <w:r>
        <w:t>Soumissionnaire</w:t>
      </w:r>
      <w:r w:rsidDel="00577BD1">
        <w:rPr>
          <w:spacing w:val="-2"/>
        </w:rPr>
        <w:t xml:space="preserve"> </w:t>
      </w:r>
      <w:r>
        <w:rPr>
          <w:spacing w:val="-2"/>
        </w:rPr>
        <w:t xml:space="preserve">soit raisonnable, et, pendant les négociations, il entend pouvoir examiner les états financiers audités à partir desquels sont établis les taux de rémunération du Consultant, certifiés par un vérificateur indépendant. Le </w:t>
      </w:r>
      <w:r>
        <w:t>Soumissionnaire</w:t>
      </w:r>
      <w:r w:rsidDel="00577BD1">
        <w:rPr>
          <w:spacing w:val="-2"/>
        </w:rPr>
        <w:t xml:space="preserve"> </w:t>
      </w:r>
      <w:r>
        <w:rPr>
          <w:spacing w:val="-2"/>
        </w:rPr>
        <w:t>doit accepter de divulguer les états financiers vérifiés des trois derniers exercices, pour justifier ses taux, et à accepter que les taux qu’il propose fassent l’objet d’un examen rigoureux. Le détail des taux est examiné ci-après.</w:t>
      </w:r>
    </w:p>
    <w:p w14:paraId="66849FC7" w14:textId="77777777" w:rsidR="00613B39" w:rsidRDefault="00613B39" w:rsidP="00613B39">
      <w:pPr>
        <w:suppressAutoHyphens/>
        <w:ind w:left="1440" w:hanging="1440"/>
        <w:jc w:val="both"/>
        <w:rPr>
          <w:spacing w:val="-2"/>
        </w:rPr>
      </w:pPr>
    </w:p>
    <w:p w14:paraId="08F2834B" w14:textId="77777777" w:rsidR="00613B39" w:rsidRDefault="00613B39" w:rsidP="00613B39">
      <w:pPr>
        <w:keepNext/>
        <w:suppressAutoHyphens/>
        <w:jc w:val="both"/>
        <w:rPr>
          <w:spacing w:val="-2"/>
        </w:rPr>
      </w:pPr>
      <w:r>
        <w:rPr>
          <w:b/>
          <w:spacing w:val="-2"/>
        </w:rPr>
        <w:tab/>
        <w:t>(i)</w:t>
      </w:r>
      <w:r>
        <w:rPr>
          <w:b/>
          <w:spacing w:val="-2"/>
        </w:rPr>
        <w:tab/>
        <w:t>Salaire</w:t>
      </w:r>
    </w:p>
    <w:p w14:paraId="5AA37A3C" w14:textId="77777777" w:rsidR="00613B39" w:rsidRDefault="00613B39" w:rsidP="00613B39">
      <w:pPr>
        <w:keepNext/>
        <w:suppressAutoHyphens/>
        <w:jc w:val="both"/>
        <w:rPr>
          <w:spacing w:val="-2"/>
        </w:rPr>
      </w:pPr>
    </w:p>
    <w:p w14:paraId="4C952D28" w14:textId="77777777" w:rsidR="00613B39" w:rsidRDefault="00613B39" w:rsidP="00613B39">
      <w:pPr>
        <w:suppressAutoHyphens/>
        <w:ind w:left="1440" w:hanging="1440"/>
        <w:jc w:val="both"/>
        <w:rPr>
          <w:spacing w:val="-2"/>
        </w:rPr>
      </w:pPr>
      <w:r>
        <w:rPr>
          <w:spacing w:val="-2"/>
        </w:rPr>
        <w:tab/>
        <w:t xml:space="preserve">Il s'agit du salaire périodique brut pécuniaire versé à un employé au siège du </w:t>
      </w:r>
      <w:r>
        <w:t>Soumissionnaire</w:t>
      </w:r>
      <w:r>
        <w:rPr>
          <w:spacing w:val="-2"/>
        </w:rPr>
        <w:t>. Il n’inclut aucune prime d’affectation hors siège ou autre (sauf si celles-ci sont incluses en vertu de la législation ou d’une réglementation officielle).</w:t>
      </w:r>
    </w:p>
    <w:p w14:paraId="11F23DD0" w14:textId="77777777" w:rsidR="00613B39" w:rsidRDefault="00613B39" w:rsidP="00613B39">
      <w:pPr>
        <w:suppressAutoHyphens/>
        <w:ind w:left="1440" w:hanging="1440"/>
        <w:rPr>
          <w:spacing w:val="-2"/>
        </w:rPr>
      </w:pPr>
    </w:p>
    <w:p w14:paraId="153A05B8" w14:textId="77777777" w:rsidR="00613B39" w:rsidRDefault="00613B39" w:rsidP="00613B39">
      <w:pPr>
        <w:keepNext/>
        <w:suppressAutoHyphens/>
        <w:rPr>
          <w:spacing w:val="-2"/>
        </w:rPr>
      </w:pPr>
      <w:r>
        <w:rPr>
          <w:b/>
          <w:spacing w:val="-2"/>
        </w:rPr>
        <w:tab/>
        <w:t>(ii)</w:t>
      </w:r>
      <w:r>
        <w:rPr>
          <w:b/>
          <w:spacing w:val="-2"/>
        </w:rPr>
        <w:tab/>
        <w:t>Primes</w:t>
      </w:r>
    </w:p>
    <w:p w14:paraId="6DFA1D50" w14:textId="77777777" w:rsidR="00613B39" w:rsidRDefault="00613B39" w:rsidP="00613B39">
      <w:pPr>
        <w:keepNext/>
        <w:ind w:left="1440" w:hanging="1440"/>
        <w:rPr>
          <w:spacing w:val="-2"/>
        </w:rPr>
      </w:pPr>
    </w:p>
    <w:p w14:paraId="2F436C1E" w14:textId="77777777" w:rsidR="00613B39" w:rsidRDefault="00613B39" w:rsidP="00613B39">
      <w:pPr>
        <w:ind w:left="1440" w:hanging="1440"/>
        <w:jc w:val="both"/>
        <w:rPr>
          <w:spacing w:val="-2"/>
        </w:rPr>
      </w:pPr>
      <w:r>
        <w:rPr>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t>Soumissionnaire</w:t>
      </w:r>
      <w:r w:rsidDel="00577BD1">
        <w:rPr>
          <w:spacing w:val="-2"/>
        </w:rPr>
        <w:t xml:space="preserve"> </w:t>
      </w:r>
      <w:r>
        <w:rPr>
          <w:spacing w:val="-2"/>
        </w:rPr>
        <w:t>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14:paraId="48977DA9" w14:textId="77777777" w:rsidR="00613B39" w:rsidRDefault="00613B39" w:rsidP="00613B39">
      <w:pPr>
        <w:suppressAutoHyphens/>
        <w:ind w:left="1440" w:hanging="1440"/>
        <w:rPr>
          <w:spacing w:val="-2"/>
        </w:rPr>
      </w:pPr>
    </w:p>
    <w:p w14:paraId="76BC9029" w14:textId="77777777" w:rsidR="00613B39" w:rsidRDefault="00613B39" w:rsidP="00613B39">
      <w:pPr>
        <w:keepNext/>
        <w:suppressAutoHyphens/>
        <w:rPr>
          <w:spacing w:val="-2"/>
        </w:rPr>
      </w:pPr>
      <w:r>
        <w:rPr>
          <w:b/>
          <w:spacing w:val="-2"/>
        </w:rPr>
        <w:tab/>
        <w:t>(iii)</w:t>
      </w:r>
      <w:r>
        <w:rPr>
          <w:b/>
          <w:spacing w:val="-2"/>
        </w:rPr>
        <w:tab/>
        <w:t>Charges sociales</w:t>
      </w:r>
    </w:p>
    <w:p w14:paraId="3AF377F2" w14:textId="77777777" w:rsidR="00613B39" w:rsidRDefault="00613B39" w:rsidP="00613B39">
      <w:pPr>
        <w:keepNext/>
        <w:tabs>
          <w:tab w:val="left" w:pos="-720"/>
        </w:tabs>
        <w:suppressAutoHyphens/>
        <w:ind w:left="1440" w:hanging="1440"/>
        <w:rPr>
          <w:spacing w:val="-2"/>
        </w:rPr>
      </w:pPr>
    </w:p>
    <w:p w14:paraId="294D4CEB" w14:textId="77777777" w:rsidR="00613B39" w:rsidRDefault="00613B39" w:rsidP="00613B39">
      <w:pPr>
        <w:suppressAutoHyphens/>
        <w:ind w:left="1440" w:hanging="1440"/>
        <w:jc w:val="both"/>
        <w:rPr>
          <w:spacing w:val="-2"/>
        </w:rPr>
      </w:pPr>
      <w:r>
        <w:rPr>
          <w:spacing w:val="-2"/>
        </w:rPr>
        <w:tab/>
        <w:t xml:space="preserve">On entend par charges sociales les charges que représentent pour le </w:t>
      </w:r>
      <w:r>
        <w:t>Soumissionnaire</w:t>
      </w:r>
      <w:r w:rsidDel="00577BD1">
        <w:rPr>
          <w:spacing w:val="-2"/>
        </w:rPr>
        <w:t xml:space="preserve"> </w:t>
      </w:r>
      <w:r>
        <w:rPr>
          <w:spacing w:val="-2"/>
        </w:rPr>
        <w:t xml:space="preserve">les prestations non monétaires qu’il offre à ses employés et comprennent, </w:t>
      </w:r>
      <w:r>
        <w:rPr>
          <w:i/>
          <w:spacing w:val="-2"/>
        </w:rPr>
        <w:t>inter alia</w:t>
      </w:r>
      <w:r>
        <w:rPr>
          <w:spacing w:val="-2"/>
        </w:rPr>
        <w:t xml:space="preserve"> : retraite, assurance maladie et assurance vie, ainsi que congés annuels et congés de maladie. À cet égard, le coût des congés pour fête légale ne fait pas partie des charges sociales acceptables, pas plus que celui des congés pris pendant une mission si aucun </w:t>
      </w:r>
      <w:r>
        <w:rPr>
          <w:spacing w:val="-2"/>
        </w:rPr>
        <w:lastRenderedPageBreak/>
        <w:t xml:space="preserve">personnel de remplacement n’a été fourni. Le congé supplémentaire, pris en fin de mission en application de la politique de congé du </w:t>
      </w:r>
      <w:r>
        <w:t>Soumissionnaire</w:t>
      </w:r>
      <w:r>
        <w:rPr>
          <w:spacing w:val="-2"/>
        </w:rPr>
        <w:t>, constitue une charge sociale acceptable.</w:t>
      </w:r>
    </w:p>
    <w:p w14:paraId="158C8A39" w14:textId="77777777" w:rsidR="00613B39" w:rsidRDefault="00613B39" w:rsidP="00613B39">
      <w:pPr>
        <w:suppressAutoHyphens/>
        <w:ind w:left="1440" w:hanging="1440"/>
        <w:rPr>
          <w:spacing w:val="-2"/>
        </w:rPr>
      </w:pPr>
    </w:p>
    <w:p w14:paraId="4B9F5EAF" w14:textId="77777777" w:rsidR="00613B39" w:rsidRDefault="00613B39" w:rsidP="00613B39">
      <w:pPr>
        <w:keepNext/>
        <w:suppressAutoHyphens/>
        <w:rPr>
          <w:spacing w:val="-2"/>
        </w:rPr>
      </w:pPr>
      <w:r>
        <w:rPr>
          <w:b/>
          <w:spacing w:val="-2"/>
        </w:rPr>
        <w:tab/>
        <w:t>(iv)</w:t>
      </w:r>
      <w:r>
        <w:rPr>
          <w:b/>
          <w:spacing w:val="-2"/>
        </w:rPr>
        <w:tab/>
        <w:t>Coût des congés</w:t>
      </w:r>
    </w:p>
    <w:p w14:paraId="3C003F55" w14:textId="77777777" w:rsidR="00613B39" w:rsidRDefault="00613B39" w:rsidP="00613B39">
      <w:pPr>
        <w:keepNext/>
        <w:suppressAutoHyphens/>
        <w:ind w:left="1440" w:hanging="1440"/>
        <w:rPr>
          <w:spacing w:val="-2"/>
        </w:rPr>
      </w:pPr>
    </w:p>
    <w:p w14:paraId="708A7EF6" w14:textId="77777777" w:rsidR="00613B39" w:rsidRDefault="00613B39" w:rsidP="00613B39">
      <w:pPr>
        <w:suppressAutoHyphens/>
        <w:ind w:left="1440" w:hanging="1440"/>
        <w:jc w:val="both"/>
        <w:rPr>
          <w:spacing w:val="-2"/>
        </w:rPr>
      </w:pPr>
      <w:r>
        <w:rPr>
          <w:spacing w:val="-2"/>
        </w:rPr>
        <w:tab/>
        <w:t>Les règles de calcul du coût du nombre total de jours de congés annuels en pourcentage du salaire de base sont normalement les suivantes :</w:t>
      </w:r>
    </w:p>
    <w:p w14:paraId="0C359077" w14:textId="77777777" w:rsidR="00613B39" w:rsidRDefault="00613B39" w:rsidP="00613B39">
      <w:pPr>
        <w:suppressAutoHyphens/>
        <w:ind w:left="1440" w:hanging="1440"/>
        <w:rPr>
          <w:spacing w:val="-2"/>
        </w:rPr>
      </w:pPr>
    </w:p>
    <w:p w14:paraId="7DF3EAAF" w14:textId="77777777" w:rsidR="00613B39" w:rsidRPr="004D4C72" w:rsidRDefault="00613B39" w:rsidP="00613B39">
      <w:pPr>
        <w:tabs>
          <w:tab w:val="left" w:pos="1800"/>
        </w:tabs>
        <w:suppressAutoHyphens/>
        <w:ind w:left="1440" w:hanging="1440"/>
        <w:rPr>
          <w:b/>
          <w:spacing w:val="-2"/>
          <w:sz w:val="22"/>
          <w:szCs w:val="22"/>
          <w:u w:val="single"/>
        </w:rPr>
      </w:pPr>
      <w:r>
        <w:rPr>
          <w:spacing w:val="-2"/>
        </w:rPr>
        <w:tab/>
      </w:r>
      <w:r w:rsidRPr="004D4C72">
        <w:rPr>
          <w:b/>
          <w:spacing w:val="-2"/>
          <w:sz w:val="22"/>
          <w:szCs w:val="22"/>
        </w:rPr>
        <w:t>Coût des congés en pourcentage du salaire</w:t>
      </w:r>
      <w:r>
        <w:rPr>
          <w:b/>
          <w:spacing w:val="-2"/>
          <w:sz w:val="22"/>
          <w:szCs w:val="22"/>
        </w:rPr>
        <w:t xml:space="preserve"> </w:t>
      </w:r>
      <w:r w:rsidRPr="004D4C72">
        <w:rPr>
          <w:rStyle w:val="Appelnotedebasdep"/>
          <w:b/>
          <w:spacing w:val="-2"/>
          <w:sz w:val="22"/>
          <w:szCs w:val="22"/>
        </w:rPr>
        <w:footnoteReference w:customMarkFollows="1" w:id="9"/>
        <w:t>2</w:t>
      </w:r>
      <w:r w:rsidRPr="004D4C72">
        <w:rPr>
          <w:b/>
          <w:spacing w:val="-2"/>
          <w:sz w:val="22"/>
          <w:szCs w:val="22"/>
        </w:rPr>
        <w:t> </w:t>
      </w:r>
      <w:proofErr w:type="gramStart"/>
      <w:r w:rsidRPr="004D4C72">
        <w:rPr>
          <w:b/>
          <w:spacing w:val="-2"/>
          <w:sz w:val="22"/>
          <w:szCs w:val="22"/>
        </w:rPr>
        <w:t>=</w:t>
      </w:r>
      <w:r w:rsidRPr="004D4C72">
        <w:rPr>
          <w:b/>
          <w:i/>
          <w:spacing w:val="-2"/>
          <w:sz w:val="22"/>
          <w:szCs w:val="22"/>
        </w:rPr>
        <w:t xml:space="preserve">  </w:t>
      </w:r>
      <w:r>
        <w:rPr>
          <w:b/>
          <w:spacing w:val="-2"/>
          <w:sz w:val="22"/>
          <w:szCs w:val="22"/>
        </w:rPr>
        <w:t>jours</w:t>
      </w:r>
      <w:proofErr w:type="gramEnd"/>
      <w:r>
        <w:rPr>
          <w:b/>
          <w:spacing w:val="-2"/>
          <w:sz w:val="22"/>
          <w:szCs w:val="22"/>
        </w:rPr>
        <w:t xml:space="preserve"> de congé X </w:t>
      </w:r>
      <w:r w:rsidRPr="004D4C72">
        <w:rPr>
          <w:b/>
          <w:spacing w:val="-2"/>
          <w:sz w:val="22"/>
          <w:szCs w:val="22"/>
        </w:rPr>
        <w:t>100</w:t>
      </w:r>
      <w:r>
        <w:rPr>
          <w:b/>
          <w:spacing w:val="-2"/>
          <w:sz w:val="22"/>
          <w:szCs w:val="22"/>
        </w:rPr>
        <w:t xml:space="preserve"> /</w:t>
      </w:r>
      <w:r w:rsidRPr="004D4C72">
        <w:rPr>
          <w:b/>
          <w:spacing w:val="-2"/>
          <w:sz w:val="22"/>
          <w:szCs w:val="22"/>
        </w:rPr>
        <w:t xml:space="preserve"> (365-w-fl-a-m)</w:t>
      </w:r>
    </w:p>
    <w:p w14:paraId="117F4A64" w14:textId="77777777" w:rsidR="00613B39" w:rsidRPr="004D4C72" w:rsidRDefault="00613B39" w:rsidP="00613B39">
      <w:pPr>
        <w:suppressAutoHyphens/>
        <w:ind w:left="1530" w:hanging="1530"/>
        <w:jc w:val="both"/>
        <w:rPr>
          <w:b/>
          <w:spacing w:val="-2"/>
          <w:sz w:val="22"/>
          <w:szCs w:val="22"/>
          <w:u w:val="single"/>
        </w:rPr>
      </w:pPr>
    </w:p>
    <w:p w14:paraId="5B5599E5" w14:textId="77777777" w:rsidR="00613B39" w:rsidRDefault="00613B39" w:rsidP="00613B39">
      <w:pPr>
        <w:suppressAutoHyphens/>
        <w:ind w:left="1440" w:hanging="1440"/>
        <w:jc w:val="both"/>
        <w:rPr>
          <w:spacing w:val="-2"/>
        </w:rPr>
      </w:pPr>
      <w:r>
        <w:rPr>
          <w:spacing w:val="-2"/>
        </w:rPr>
        <w:tab/>
        <w:t>Il importe de souligner que les congés peuvent être considérés comme une charge sociale uniquement s’ils ne sont pas facturés à l’Autorité contractante.</w:t>
      </w:r>
    </w:p>
    <w:p w14:paraId="7DFDCF8A" w14:textId="77777777" w:rsidR="00613B39" w:rsidRDefault="00613B39" w:rsidP="00613B39">
      <w:pPr>
        <w:suppressAutoHyphens/>
        <w:ind w:left="1440" w:hanging="1440"/>
        <w:rPr>
          <w:spacing w:val="-2"/>
        </w:rPr>
      </w:pPr>
    </w:p>
    <w:p w14:paraId="0D0FC9D0" w14:textId="77777777" w:rsidR="00613B39" w:rsidRDefault="00613B39" w:rsidP="00613B39">
      <w:pPr>
        <w:keepNext/>
        <w:suppressAutoHyphens/>
        <w:rPr>
          <w:b/>
          <w:spacing w:val="-2"/>
        </w:rPr>
      </w:pPr>
      <w:r>
        <w:rPr>
          <w:b/>
          <w:spacing w:val="-2"/>
        </w:rPr>
        <w:tab/>
        <w:t>(v)</w:t>
      </w:r>
      <w:r>
        <w:rPr>
          <w:b/>
          <w:spacing w:val="-2"/>
        </w:rPr>
        <w:tab/>
        <w:t>Frais généraux</w:t>
      </w:r>
    </w:p>
    <w:p w14:paraId="31BDDA99" w14:textId="77777777" w:rsidR="00613B39" w:rsidRDefault="00613B39" w:rsidP="00613B39">
      <w:pPr>
        <w:keepNext/>
        <w:suppressAutoHyphens/>
        <w:ind w:left="1440" w:hanging="1440"/>
        <w:rPr>
          <w:spacing w:val="-2"/>
        </w:rPr>
      </w:pPr>
    </w:p>
    <w:p w14:paraId="5B77F599" w14:textId="77777777" w:rsidR="00613B39" w:rsidRDefault="00613B39" w:rsidP="00613B39">
      <w:pPr>
        <w:suppressAutoHyphens/>
        <w:ind w:left="1440" w:hanging="1440"/>
        <w:jc w:val="both"/>
        <w:rPr>
          <w:spacing w:val="-2"/>
        </w:rPr>
      </w:pPr>
      <w:r>
        <w:rPr>
          <w:spacing w:val="-2"/>
        </w:rPr>
        <w:tab/>
        <w:t xml:space="preserve">On entend par frais généraux les charges d’exploitation du </w:t>
      </w:r>
      <w:r>
        <w:t>Soumissionnaire</w:t>
      </w:r>
      <w:r w:rsidDel="00577BD1">
        <w:rPr>
          <w:spacing w:val="-2"/>
        </w:rPr>
        <w:t xml:space="preserve"> </w:t>
      </w:r>
      <w:r>
        <w:rPr>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t>Soumissionnaire</w:t>
      </w:r>
      <w:r>
        <w:rPr>
          <w:spacing w:val="-2"/>
        </w:rPr>
        <w:t>, ce dernier ne peut prétendre qu’au paiement des frais administratifs et commissions sur les sommes qu’il facture mensuellement pour le personnel sous-traitant.</w:t>
      </w:r>
    </w:p>
    <w:p w14:paraId="2415DC81" w14:textId="77777777" w:rsidR="00613B39" w:rsidRDefault="00613B39" w:rsidP="00613B39">
      <w:pPr>
        <w:suppressAutoHyphens/>
        <w:ind w:left="1440" w:hanging="1440"/>
        <w:rPr>
          <w:spacing w:val="-2"/>
        </w:rPr>
      </w:pPr>
    </w:p>
    <w:p w14:paraId="75B9063E" w14:textId="77777777" w:rsidR="00613B39" w:rsidRDefault="00613B39" w:rsidP="00613B39">
      <w:pPr>
        <w:keepNext/>
        <w:suppressAutoHyphens/>
        <w:rPr>
          <w:b/>
          <w:spacing w:val="-2"/>
        </w:rPr>
      </w:pPr>
      <w:r>
        <w:rPr>
          <w:b/>
          <w:spacing w:val="-2"/>
        </w:rPr>
        <w:tab/>
        <w:t>(vi)</w:t>
      </w:r>
      <w:r>
        <w:rPr>
          <w:b/>
          <w:spacing w:val="-2"/>
        </w:rPr>
        <w:tab/>
        <w:t xml:space="preserve">Profit </w:t>
      </w:r>
    </w:p>
    <w:p w14:paraId="5631805E" w14:textId="77777777" w:rsidR="00613B39" w:rsidRDefault="00613B39" w:rsidP="00613B39">
      <w:pPr>
        <w:keepNext/>
        <w:suppressAutoHyphens/>
        <w:rPr>
          <w:b/>
          <w:spacing w:val="-2"/>
        </w:rPr>
      </w:pPr>
    </w:p>
    <w:p w14:paraId="44167C20" w14:textId="77777777" w:rsidR="00613B39" w:rsidRDefault="00613B39" w:rsidP="00613B39">
      <w:pPr>
        <w:suppressAutoHyphens/>
        <w:ind w:left="1440" w:hanging="1440"/>
        <w:jc w:val="both"/>
        <w:rPr>
          <w:spacing w:val="-2"/>
        </w:rPr>
      </w:pPr>
      <w:r>
        <w:rPr>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14:paraId="2DA4B9A2" w14:textId="77777777" w:rsidR="00613B39" w:rsidRDefault="00613B39" w:rsidP="00613B39">
      <w:pPr>
        <w:suppressAutoHyphens/>
        <w:ind w:left="1440" w:hanging="1440"/>
        <w:rPr>
          <w:spacing w:val="-2"/>
        </w:rPr>
      </w:pPr>
    </w:p>
    <w:p w14:paraId="237245CF" w14:textId="77777777" w:rsidR="00613B39" w:rsidRDefault="00613B39" w:rsidP="00613B39">
      <w:pPr>
        <w:keepNext/>
        <w:suppressAutoHyphens/>
        <w:rPr>
          <w:b/>
          <w:spacing w:val="-2"/>
        </w:rPr>
      </w:pPr>
      <w:r>
        <w:rPr>
          <w:b/>
          <w:spacing w:val="-2"/>
        </w:rPr>
        <w:tab/>
        <w:t>(vii)</w:t>
      </w:r>
      <w:r>
        <w:rPr>
          <w:b/>
          <w:spacing w:val="-2"/>
        </w:rPr>
        <w:tab/>
        <w:t>Indemnité ou prime d’affectation hors siège</w:t>
      </w:r>
    </w:p>
    <w:p w14:paraId="71ECD463" w14:textId="77777777" w:rsidR="00613B39" w:rsidRDefault="00613B39" w:rsidP="00613B39">
      <w:pPr>
        <w:keepNext/>
        <w:suppressAutoHyphens/>
        <w:ind w:left="1440" w:hanging="1440"/>
        <w:rPr>
          <w:spacing w:val="-2"/>
        </w:rPr>
      </w:pPr>
    </w:p>
    <w:p w14:paraId="259CD107" w14:textId="77777777" w:rsidR="00613B39" w:rsidRDefault="00613B39" w:rsidP="00613B39">
      <w:pPr>
        <w:suppressAutoHyphens/>
        <w:ind w:left="1440" w:hanging="1440"/>
        <w:jc w:val="both"/>
        <w:rPr>
          <w:spacing w:val="-2"/>
        </w:rPr>
      </w:pPr>
      <w:r>
        <w:rPr>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w:t>
      </w:r>
      <w:proofErr w:type="gramStart"/>
      <w:r>
        <w:rPr>
          <w:spacing w:val="-2"/>
        </w:rPr>
        <w:t xml:space="preserve">ces dernières </w:t>
      </w:r>
      <w:r>
        <w:rPr>
          <w:spacing w:val="-2"/>
        </w:rPr>
        <w:lastRenderedPageBreak/>
        <w:t>figure</w:t>
      </w:r>
      <w:proofErr w:type="gramEnd"/>
      <w:r>
        <w:rPr>
          <w:spacing w:val="-2"/>
        </w:rPr>
        <w:t xml:space="preserve"> sous la rubrique charges sociales, le montant net de l’indemnité étant indiqué séparément. </w:t>
      </w:r>
    </w:p>
    <w:p w14:paraId="0C0BC526" w14:textId="77777777" w:rsidR="00613B39" w:rsidRDefault="00613B39" w:rsidP="00613B39">
      <w:pPr>
        <w:suppressAutoHyphens/>
        <w:ind w:left="1440" w:hanging="1440"/>
        <w:jc w:val="both"/>
        <w:rPr>
          <w:spacing w:val="-2"/>
        </w:rPr>
      </w:pPr>
    </w:p>
    <w:p w14:paraId="3A9700D9" w14:textId="77777777" w:rsidR="00613B39" w:rsidRDefault="00613B39" w:rsidP="00613B39">
      <w:pPr>
        <w:keepNext/>
        <w:suppressAutoHyphens/>
        <w:rPr>
          <w:b/>
          <w:spacing w:val="-2"/>
        </w:rPr>
      </w:pPr>
      <w:r>
        <w:rPr>
          <w:b/>
          <w:spacing w:val="-2"/>
        </w:rPr>
        <w:tab/>
        <w:t>(viii)</w:t>
      </w:r>
      <w:r>
        <w:rPr>
          <w:b/>
          <w:spacing w:val="-2"/>
        </w:rPr>
        <w:tab/>
        <w:t>Indemnités de subsistance (ou perdiem)</w:t>
      </w:r>
    </w:p>
    <w:p w14:paraId="4E084798" w14:textId="77777777" w:rsidR="00613B39" w:rsidRDefault="00613B39" w:rsidP="00613B39">
      <w:pPr>
        <w:keepNext/>
        <w:suppressAutoHyphens/>
        <w:ind w:left="1440" w:hanging="1440"/>
        <w:rPr>
          <w:spacing w:val="-2"/>
        </w:rPr>
      </w:pPr>
    </w:p>
    <w:p w14:paraId="2EAF65FD" w14:textId="77777777" w:rsidR="00613B39" w:rsidRDefault="00613B39" w:rsidP="00613B39">
      <w:pPr>
        <w:suppressAutoHyphens/>
        <w:ind w:left="1440" w:hanging="1440"/>
        <w:jc w:val="both"/>
        <w:rPr>
          <w:spacing w:val="-2"/>
        </w:rPr>
      </w:pPr>
      <w:r>
        <w:rPr>
          <w:spacing w:val="-2"/>
        </w:rPr>
        <w:tab/>
        <w:t xml:space="preserve">Les indemnités de subsistance ne font pas partie du taux de rémunération, mais sont versées séparément. </w:t>
      </w:r>
    </w:p>
    <w:p w14:paraId="19E87799" w14:textId="77777777" w:rsidR="00613B39" w:rsidRDefault="00613B39" w:rsidP="00613B39">
      <w:pPr>
        <w:suppressAutoHyphens/>
        <w:ind w:left="1440" w:hanging="1440"/>
        <w:rPr>
          <w:spacing w:val="-2"/>
        </w:rPr>
      </w:pPr>
    </w:p>
    <w:p w14:paraId="0640F683" w14:textId="77777777" w:rsidR="00613B39" w:rsidRDefault="00613B39" w:rsidP="00613B39">
      <w:pPr>
        <w:suppressAutoHyphens/>
        <w:ind w:left="1440" w:hanging="1440"/>
        <w:jc w:val="both"/>
        <w:rPr>
          <w:spacing w:val="-2"/>
        </w:rPr>
      </w:pPr>
      <w:r>
        <w:rPr>
          <w:spacing w:val="-2"/>
        </w:rPr>
        <w:tab/>
        <w:t xml:space="preserve">Les taux des </w:t>
      </w:r>
      <w:proofErr w:type="spellStart"/>
      <w:r>
        <w:rPr>
          <w:spacing w:val="-2"/>
        </w:rPr>
        <w:t>perdiems</w:t>
      </w:r>
      <w:proofErr w:type="spellEnd"/>
      <w:r>
        <w:rPr>
          <w:spacing w:val="-2"/>
        </w:rPr>
        <w:t xml:space="preserve"> sont négociés librement entre l’Autorité contractante et le Consultant.</w:t>
      </w:r>
    </w:p>
    <w:p w14:paraId="053DAF79" w14:textId="77777777" w:rsidR="00613B39" w:rsidRDefault="00613B39" w:rsidP="00613B39">
      <w:pPr>
        <w:suppressAutoHyphens/>
        <w:ind w:left="720" w:hanging="720"/>
        <w:rPr>
          <w:spacing w:val="-2"/>
        </w:rPr>
      </w:pPr>
    </w:p>
    <w:p w14:paraId="2A816B0F" w14:textId="77777777" w:rsidR="00613B39" w:rsidRDefault="00613B39" w:rsidP="00613B39">
      <w:pPr>
        <w:keepNext/>
        <w:suppressAutoHyphens/>
        <w:ind w:left="720" w:hanging="720"/>
        <w:jc w:val="center"/>
        <w:rPr>
          <w:spacing w:val="-2"/>
        </w:rPr>
      </w:pPr>
      <w:r>
        <w:rPr>
          <w:b/>
          <w:spacing w:val="-2"/>
        </w:rPr>
        <w:t>2. Frais remboursables</w:t>
      </w:r>
    </w:p>
    <w:p w14:paraId="41F4D778" w14:textId="77777777" w:rsidR="00613B39" w:rsidRDefault="00613B39" w:rsidP="00613B39">
      <w:pPr>
        <w:keepNext/>
        <w:suppressAutoHyphens/>
        <w:ind w:left="720" w:hanging="720"/>
        <w:rPr>
          <w:spacing w:val="-2"/>
          <w:u w:val="single"/>
        </w:rPr>
      </w:pPr>
    </w:p>
    <w:p w14:paraId="68FAF932" w14:textId="77777777" w:rsidR="00613B39" w:rsidRDefault="00613B39" w:rsidP="00613B39">
      <w:pPr>
        <w:suppressAutoHyphens/>
        <w:ind w:left="720" w:hanging="720"/>
        <w:jc w:val="both"/>
        <w:rPr>
          <w:spacing w:val="-2"/>
        </w:rPr>
      </w:pPr>
      <w:r>
        <w:rPr>
          <w:spacing w:val="-2"/>
        </w:rPr>
        <w:t>2.1</w:t>
      </w:r>
      <w:r>
        <w:rPr>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t>République du Mali</w:t>
      </w:r>
      <w:r>
        <w:rPr>
          <w:spacing w:val="-2"/>
        </w:rPr>
        <w:t>, location d’ordinateurs, frais de démarrage et de cessation des activités, assurance, et frais d’impression). Ces montants peuvent être forfaitaires ou être remboursables, sur présentation des factures correspondantes.</w:t>
      </w:r>
    </w:p>
    <w:p w14:paraId="7F36F4DD" w14:textId="77777777" w:rsidR="00613B39" w:rsidRDefault="00613B39" w:rsidP="00613B39">
      <w:pPr>
        <w:rPr>
          <w:spacing w:val="-2"/>
        </w:rPr>
      </w:pPr>
    </w:p>
    <w:p w14:paraId="7A5CAC3B" w14:textId="77777777" w:rsidR="00613B39" w:rsidRDefault="00613B39" w:rsidP="00613B39"/>
    <w:p w14:paraId="50484DA4" w14:textId="77777777" w:rsidR="00613B39" w:rsidRDefault="00613B39" w:rsidP="00613B39"/>
    <w:p w14:paraId="00D77050" w14:textId="77777777" w:rsidR="00613B39" w:rsidRDefault="00613B39" w:rsidP="00613B39">
      <w:pPr>
        <w:tabs>
          <w:tab w:val="left" w:pos="2149"/>
        </w:tabs>
      </w:pPr>
      <w:r>
        <w:tab/>
      </w:r>
    </w:p>
    <w:p w14:paraId="63FC5778" w14:textId="77777777" w:rsidR="00613B39" w:rsidRDefault="00613B39" w:rsidP="00613B39"/>
    <w:p w14:paraId="62B48F74" w14:textId="77777777" w:rsidR="00613B39" w:rsidRDefault="00613B39" w:rsidP="00613B39">
      <w:pPr>
        <w:jc w:val="center"/>
        <w:rPr>
          <w:b/>
        </w:rPr>
      </w:pPr>
      <w:r>
        <w:br w:type="page"/>
      </w:r>
      <w:r>
        <w:rPr>
          <w:b/>
        </w:rPr>
        <w:lastRenderedPageBreak/>
        <w:t xml:space="preserve">Formulaire type </w:t>
      </w:r>
    </w:p>
    <w:p w14:paraId="43F039EB" w14:textId="77777777" w:rsidR="00613B39" w:rsidRDefault="00613B39" w:rsidP="00613B39">
      <w:pPr>
        <w:jc w:val="center"/>
      </w:pPr>
    </w:p>
    <w:p w14:paraId="71EAD1F9" w14:textId="77777777" w:rsidR="00613B39" w:rsidRDefault="00613B39" w:rsidP="00613B39">
      <w:pPr>
        <w:tabs>
          <w:tab w:val="left" w:pos="5760"/>
        </w:tabs>
      </w:pPr>
      <w:proofErr w:type="gramStart"/>
      <w:r>
        <w:t>Société:</w:t>
      </w:r>
      <w:proofErr w:type="gramEnd"/>
      <w:r>
        <w:tab/>
        <w:t>Pays:</w:t>
      </w:r>
    </w:p>
    <w:p w14:paraId="588622FC" w14:textId="77777777" w:rsidR="00613B39" w:rsidRDefault="00613B39" w:rsidP="00613B39">
      <w:pPr>
        <w:tabs>
          <w:tab w:val="left" w:pos="5760"/>
        </w:tabs>
      </w:pPr>
      <w:proofErr w:type="gramStart"/>
      <w:r>
        <w:t>Tâche:</w:t>
      </w:r>
      <w:proofErr w:type="gramEnd"/>
      <w:r>
        <w:tab/>
        <w:t>Date:</w:t>
      </w:r>
    </w:p>
    <w:p w14:paraId="2CF8FC2F" w14:textId="77777777" w:rsidR="00613B39" w:rsidRDefault="00613B39" w:rsidP="00613B39"/>
    <w:p w14:paraId="66EF5A5C" w14:textId="77777777" w:rsidR="00613B39" w:rsidRDefault="00613B39" w:rsidP="00613B39">
      <w:pPr>
        <w:jc w:val="center"/>
        <w:rPr>
          <w:b/>
        </w:rPr>
      </w:pPr>
      <w:r>
        <w:rPr>
          <w:b/>
        </w:rPr>
        <w:t xml:space="preserve">Déclaration des </w:t>
      </w:r>
      <w:r w:rsidRPr="00577BD1">
        <w:rPr>
          <w:b/>
        </w:rPr>
        <w:t>Soumissionnaires</w:t>
      </w:r>
      <w:r w:rsidDel="00577BD1">
        <w:rPr>
          <w:b/>
        </w:rPr>
        <w:t xml:space="preserve"> </w:t>
      </w:r>
      <w:r>
        <w:rPr>
          <w:b/>
        </w:rPr>
        <w:t>relative aux coûts et charges</w:t>
      </w:r>
    </w:p>
    <w:p w14:paraId="076A599C" w14:textId="77777777" w:rsidR="00613B39" w:rsidRDefault="00613B39" w:rsidP="00613B39"/>
    <w:p w14:paraId="15FC7584" w14:textId="77777777" w:rsidR="00613B39" w:rsidRDefault="00613B39" w:rsidP="00613B39">
      <w:r>
        <w:t xml:space="preserve">Par la présente, nous confirmons que </w:t>
      </w:r>
    </w:p>
    <w:p w14:paraId="1134F324" w14:textId="77777777" w:rsidR="00613B39" w:rsidRDefault="00613B39" w:rsidP="00613B39"/>
    <w:p w14:paraId="376069AC" w14:textId="77777777" w:rsidR="00613B39" w:rsidRDefault="00613B39" w:rsidP="00C71E52">
      <w:pPr>
        <w:numPr>
          <w:ilvl w:val="0"/>
          <w:numId w:val="12"/>
        </w:numPr>
      </w:pPr>
      <w:proofErr w:type="gramStart"/>
      <w:r>
        <w:t>les</w:t>
      </w:r>
      <w:proofErr w:type="gramEnd"/>
      <w:r>
        <w:t xml:space="preserve"> salaires de base figurant ci-dessous sont extraits des relevés de feuilles de paie et reflètent les salaires actuels des membres du Personnel indiqués; que ces salaires n’ont pas été augmentés en dehors du cadre des augmentations de salaires conclues annuellement et applicables à l’ensemble du Personnel de la société; </w:t>
      </w:r>
    </w:p>
    <w:p w14:paraId="08C2AACD" w14:textId="77777777" w:rsidR="00613B39" w:rsidRDefault="00613B39" w:rsidP="00613B39">
      <w:pPr>
        <w:ind w:left="2220"/>
      </w:pPr>
    </w:p>
    <w:p w14:paraId="2F1F409B" w14:textId="77777777" w:rsidR="00613B39" w:rsidRDefault="00613B39" w:rsidP="00C71E52">
      <w:pPr>
        <w:numPr>
          <w:ilvl w:val="0"/>
          <w:numId w:val="12"/>
        </w:numPr>
      </w:pPr>
      <w:proofErr w:type="gramStart"/>
      <w:r>
        <w:t>sont</w:t>
      </w:r>
      <w:proofErr w:type="gramEnd"/>
      <w:r>
        <w:t xml:space="preserve"> jointes des copies conformes des derniers relevés de salaires des membres du Personnel indiqués; </w:t>
      </w:r>
    </w:p>
    <w:p w14:paraId="5CFE54BF" w14:textId="77777777" w:rsidR="00613B39" w:rsidRDefault="00613B39" w:rsidP="00613B39">
      <w:pPr>
        <w:ind w:left="2220"/>
      </w:pPr>
    </w:p>
    <w:p w14:paraId="24060672" w14:textId="77777777" w:rsidR="00613B39" w:rsidRDefault="00613B39" w:rsidP="00C71E52">
      <w:pPr>
        <w:numPr>
          <w:ilvl w:val="0"/>
          <w:numId w:val="12"/>
        </w:numPr>
      </w:pPr>
      <w:proofErr w:type="gramStart"/>
      <w:r>
        <w:t>les</w:t>
      </w:r>
      <w:proofErr w:type="gramEnd"/>
      <w:r>
        <w:t xml:space="preserve"> indemnités de mission indiquées ci-dessous sont bien celles que le Consultant est convenu de payer au titre de la présente affectation aux membres du Personnel indiqués; </w:t>
      </w:r>
    </w:p>
    <w:p w14:paraId="1631FBD7" w14:textId="77777777" w:rsidR="00613B39" w:rsidRDefault="00613B39" w:rsidP="00613B39"/>
    <w:p w14:paraId="169711F8" w14:textId="77777777" w:rsidR="00613B39" w:rsidRDefault="00613B39" w:rsidP="00C71E52">
      <w:pPr>
        <w:numPr>
          <w:ilvl w:val="0"/>
          <w:numId w:val="12"/>
        </w:numPr>
      </w:pPr>
      <w:proofErr w:type="gramStart"/>
      <w:r>
        <w:t>les</w:t>
      </w:r>
      <w:proofErr w:type="gramEnd"/>
      <w:r>
        <w:t xml:space="preserve"> coefficients s’appliquant aux charges sociales et frais généraux indiqués ci-dessous ont bien été établis sur la base du coût moyen encouru par la société au cours des trois dernières années ainsi qu’il en ressort des états financiers de la société; et </w:t>
      </w:r>
    </w:p>
    <w:p w14:paraId="3C9906AC" w14:textId="77777777" w:rsidR="00613B39" w:rsidRDefault="00613B39" w:rsidP="00613B39"/>
    <w:p w14:paraId="55A1DB6F" w14:textId="77777777" w:rsidR="00613B39" w:rsidRDefault="00613B39" w:rsidP="00C71E52">
      <w:pPr>
        <w:numPr>
          <w:ilvl w:val="0"/>
          <w:numId w:val="12"/>
        </w:numPr>
      </w:pPr>
      <w:proofErr w:type="gramStart"/>
      <w:r>
        <w:t>ces</w:t>
      </w:r>
      <w:proofErr w:type="gramEnd"/>
      <w:r>
        <w:t xml:space="preserve"> coefficients ne comprennent pas de primes ou autres formes de participation aux profits.</w:t>
      </w:r>
    </w:p>
    <w:p w14:paraId="3D6C2131" w14:textId="77777777" w:rsidR="00613B39" w:rsidRDefault="00613B39" w:rsidP="00613B39"/>
    <w:p w14:paraId="784235E8" w14:textId="77777777" w:rsidR="00613B39" w:rsidRDefault="00613B39" w:rsidP="00613B39"/>
    <w:p w14:paraId="1F1AEEB5" w14:textId="77777777" w:rsidR="00613B39" w:rsidRDefault="00613B39" w:rsidP="00613B39">
      <w:pPr>
        <w:tabs>
          <w:tab w:val="left" w:pos="5040"/>
        </w:tabs>
      </w:pPr>
      <w:r>
        <w:rPr>
          <w:u w:val="single"/>
        </w:rPr>
        <w:tab/>
      </w:r>
    </w:p>
    <w:p w14:paraId="67445F1B" w14:textId="77777777" w:rsidR="00613B39" w:rsidRDefault="00613B39" w:rsidP="00613B39">
      <w:r>
        <w:rPr>
          <w:i/>
          <w:sz w:val="20"/>
        </w:rPr>
        <w:t>[Nom du Bureau d’études]</w:t>
      </w:r>
    </w:p>
    <w:p w14:paraId="45018858" w14:textId="77777777" w:rsidR="00613B39" w:rsidRDefault="00613B39" w:rsidP="00613B39"/>
    <w:p w14:paraId="66D86345" w14:textId="77777777" w:rsidR="00613B39" w:rsidRDefault="00613B39" w:rsidP="00613B39">
      <w:pPr>
        <w:tabs>
          <w:tab w:val="left" w:pos="5040"/>
          <w:tab w:val="left" w:pos="5760"/>
          <w:tab w:val="left" w:pos="8640"/>
        </w:tabs>
      </w:pPr>
      <w:r>
        <w:rPr>
          <w:u w:val="single"/>
        </w:rPr>
        <w:tab/>
      </w:r>
      <w:r>
        <w:tab/>
      </w:r>
      <w:r>
        <w:rPr>
          <w:u w:val="single"/>
        </w:rPr>
        <w:tab/>
      </w:r>
    </w:p>
    <w:p w14:paraId="16653CF7" w14:textId="77777777" w:rsidR="00613B39" w:rsidRDefault="00613B39" w:rsidP="00613B39">
      <w:pPr>
        <w:tabs>
          <w:tab w:val="left" w:pos="5760"/>
        </w:tabs>
      </w:pPr>
      <w:r>
        <w:t>Représentant habilité</w:t>
      </w:r>
      <w:r>
        <w:tab/>
        <w:t>Date</w:t>
      </w:r>
    </w:p>
    <w:p w14:paraId="44E07C9D" w14:textId="77777777" w:rsidR="00613B39" w:rsidRDefault="00613B39" w:rsidP="00613B39"/>
    <w:p w14:paraId="7319654E" w14:textId="77777777" w:rsidR="00613B39" w:rsidRDefault="00613B39" w:rsidP="00613B39">
      <w:pPr>
        <w:tabs>
          <w:tab w:val="left" w:pos="5040"/>
          <w:tab w:val="left" w:pos="5760"/>
          <w:tab w:val="left" w:pos="8640"/>
        </w:tabs>
      </w:pPr>
      <w:r>
        <w:rPr>
          <w:u w:val="single"/>
        </w:rPr>
        <w:tab/>
      </w:r>
      <w:r>
        <w:tab/>
      </w:r>
      <w:r>
        <w:rPr>
          <w:u w:val="single"/>
        </w:rPr>
        <w:tab/>
      </w:r>
    </w:p>
    <w:p w14:paraId="30504C1C" w14:textId="77777777" w:rsidR="00613B39" w:rsidRDefault="00613B39" w:rsidP="00613B39">
      <w:pPr>
        <w:tabs>
          <w:tab w:val="left" w:pos="5760"/>
        </w:tabs>
      </w:pPr>
      <w:r>
        <w:t>Nom</w:t>
      </w:r>
      <w:r>
        <w:tab/>
        <w:t>Titre</w:t>
      </w:r>
    </w:p>
    <w:p w14:paraId="1384A1DF" w14:textId="77777777" w:rsidR="00613B39" w:rsidRDefault="00613B39" w:rsidP="00613B39">
      <w:pPr>
        <w:tabs>
          <w:tab w:val="left" w:pos="5760"/>
        </w:tabs>
      </w:pPr>
    </w:p>
    <w:p w14:paraId="6242975D" w14:textId="77777777" w:rsidR="00613B39" w:rsidRDefault="00613B39" w:rsidP="00613B39">
      <w:pPr>
        <w:pStyle w:val="Titre2"/>
        <w:ind w:right="630"/>
        <w:sectPr w:rsidR="00613B39" w:rsidSect="009363BE">
          <w:headerReference w:type="even" r:id="rId9"/>
          <w:headerReference w:type="default" r:id="rId10"/>
          <w:headerReference w:type="first" r:id="rId11"/>
          <w:type w:val="oddPage"/>
          <w:pgSz w:w="12240" w:h="15840" w:code="1"/>
          <w:pgMar w:top="1440" w:right="1440" w:bottom="720" w:left="1440" w:header="720" w:footer="720" w:gutter="0"/>
          <w:pgNumType w:start="46"/>
          <w:cols w:space="720"/>
          <w:noEndnote/>
        </w:sectPr>
      </w:pPr>
      <w:bookmarkStart w:id="117" w:name="_Toc298343280"/>
      <w:bookmarkStart w:id="118" w:name="_Toc298343863"/>
      <w:bookmarkStart w:id="119" w:name="_Toc72513672"/>
      <w:bookmarkStart w:id="120" w:name="_Toc72514652"/>
      <w:bookmarkStart w:id="121" w:name="_Toc72514831"/>
      <w:bookmarkStart w:id="122" w:name="_Toc72515065"/>
    </w:p>
    <w:p w14:paraId="2FB5C332" w14:textId="77777777" w:rsidR="00613B39" w:rsidRDefault="00613B39" w:rsidP="00613B39">
      <w:pPr>
        <w:pStyle w:val="Titre2"/>
        <w:ind w:right="630"/>
      </w:pPr>
      <w:r>
        <w:lastRenderedPageBreak/>
        <w:t>taux de rémunération du personnel clé (décomposition)</w:t>
      </w:r>
      <w:bookmarkEnd w:id="117"/>
      <w:bookmarkEnd w:id="118"/>
    </w:p>
    <w:p w14:paraId="6B0E2B08" w14:textId="77777777" w:rsidR="00613B39" w:rsidRDefault="00613B39" w:rsidP="00613B39">
      <w:pPr>
        <w:pStyle w:val="Titre2"/>
        <w:ind w:right="630"/>
      </w:pPr>
      <w:bookmarkStart w:id="123" w:name="_Toc298343281"/>
      <w:bookmarkStart w:id="124" w:name="_Toc298343864"/>
      <w:r>
        <w:t>Déclaration du soumissionnaire relative aux coûts et charges</w:t>
      </w:r>
      <w:bookmarkEnd w:id="119"/>
      <w:bookmarkEnd w:id="120"/>
      <w:bookmarkEnd w:id="121"/>
      <w:bookmarkEnd w:id="122"/>
      <w:bookmarkEnd w:id="123"/>
      <w:bookmarkEnd w:id="124"/>
    </w:p>
    <w:p w14:paraId="1995B1E4" w14:textId="77777777" w:rsidR="00613B39" w:rsidRDefault="00613B39" w:rsidP="00613B39">
      <w:r>
        <w:tab/>
      </w:r>
      <w:r>
        <w:tab/>
      </w:r>
      <w:r>
        <w:tab/>
      </w:r>
      <w:r>
        <w:tab/>
      </w:r>
    </w:p>
    <w:p w14:paraId="1ED64588" w14:textId="77777777" w:rsidR="00613B39" w:rsidRDefault="00613B39" w:rsidP="00613B39">
      <w:pPr>
        <w:ind w:left="3600" w:right="630" w:firstLine="720"/>
        <w:rPr>
          <w:ins w:id="125" w:author="Koura" w:date="2017-05-02T13:45:00Z"/>
          <w:szCs w:val="24"/>
        </w:rPr>
      </w:pPr>
    </w:p>
    <w:p w14:paraId="1D3633BF" w14:textId="77777777" w:rsidR="00613B39" w:rsidRDefault="00613B39" w:rsidP="00613B39">
      <w:pPr>
        <w:ind w:left="3600" w:right="630" w:firstLine="720"/>
        <w:rPr>
          <w:szCs w:val="24"/>
        </w:rPr>
      </w:pPr>
      <w:r w:rsidRPr="00A4733D">
        <w:rPr>
          <w:szCs w:val="24"/>
        </w:rPr>
        <w:t xml:space="preserve"> (Libellé en FCFA)</w:t>
      </w:r>
    </w:p>
    <w:p w14:paraId="436BE8D9" w14:textId="77777777" w:rsidR="00613B39" w:rsidRPr="00A4733D" w:rsidRDefault="00613B39" w:rsidP="00613B39">
      <w:pPr>
        <w:ind w:left="3600" w:right="630" w:firstLine="720"/>
        <w:rPr>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613B39" w14:paraId="5A01F6B5" w14:textId="77777777" w:rsidTr="00F85880">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14:paraId="1DD0AB18" w14:textId="77777777" w:rsidR="00613B39" w:rsidRDefault="00613B39" w:rsidP="00F85880">
            <w:pPr>
              <w:numPr>
                <w:ilvl w:val="12"/>
                <w:numId w:val="0"/>
              </w:numPr>
              <w:jc w:val="center"/>
              <w:rPr>
                <w:spacing w:val="-2"/>
                <w:sz w:val="20"/>
              </w:rPr>
            </w:pPr>
            <w:r>
              <w:rPr>
                <w:spacing w:val="-2"/>
                <w:sz w:val="20"/>
              </w:rPr>
              <w:t>Personnel</w:t>
            </w:r>
          </w:p>
        </w:tc>
        <w:tc>
          <w:tcPr>
            <w:tcW w:w="1119" w:type="dxa"/>
            <w:tcBorders>
              <w:top w:val="double" w:sz="4" w:space="0" w:color="auto"/>
              <w:left w:val="single" w:sz="6" w:space="0" w:color="auto"/>
              <w:bottom w:val="single" w:sz="6" w:space="0" w:color="auto"/>
              <w:right w:val="single" w:sz="6" w:space="0" w:color="auto"/>
            </w:tcBorders>
            <w:vAlign w:val="center"/>
          </w:tcPr>
          <w:p w14:paraId="69407E86" w14:textId="77777777" w:rsidR="00613B39" w:rsidRDefault="00613B39" w:rsidP="00F85880">
            <w:pPr>
              <w:numPr>
                <w:ilvl w:val="12"/>
                <w:numId w:val="0"/>
              </w:numPr>
              <w:jc w:val="center"/>
              <w:rPr>
                <w:spacing w:val="-2"/>
                <w:sz w:val="20"/>
              </w:rPr>
            </w:pPr>
            <w:r>
              <w:rPr>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14:paraId="6A42CD78" w14:textId="77777777" w:rsidR="00613B39" w:rsidRDefault="00613B39" w:rsidP="00F85880">
            <w:pPr>
              <w:numPr>
                <w:ilvl w:val="12"/>
                <w:numId w:val="0"/>
              </w:numPr>
              <w:jc w:val="center"/>
              <w:rPr>
                <w:spacing w:val="-2"/>
                <w:sz w:val="20"/>
              </w:rPr>
            </w:pPr>
            <w:r>
              <w:rPr>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14:paraId="1FD158ED" w14:textId="77777777" w:rsidR="00613B39" w:rsidRDefault="00613B39" w:rsidP="00F85880">
            <w:pPr>
              <w:numPr>
                <w:ilvl w:val="12"/>
                <w:numId w:val="0"/>
              </w:numPr>
              <w:ind w:right="-83"/>
              <w:jc w:val="center"/>
              <w:rPr>
                <w:spacing w:val="-2"/>
                <w:sz w:val="20"/>
              </w:rPr>
            </w:pPr>
            <w:r>
              <w:rPr>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14:paraId="3D4D37E4" w14:textId="77777777" w:rsidR="00613B39" w:rsidRDefault="00613B39" w:rsidP="00F85880">
            <w:pPr>
              <w:numPr>
                <w:ilvl w:val="12"/>
                <w:numId w:val="0"/>
              </w:numPr>
              <w:jc w:val="center"/>
              <w:rPr>
                <w:spacing w:val="-2"/>
                <w:sz w:val="20"/>
              </w:rPr>
            </w:pPr>
            <w:r>
              <w:rPr>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14:paraId="5665FDB8" w14:textId="77777777" w:rsidR="00613B39" w:rsidRDefault="00613B39" w:rsidP="00F85880">
            <w:pPr>
              <w:numPr>
                <w:ilvl w:val="12"/>
                <w:numId w:val="0"/>
              </w:numPr>
              <w:jc w:val="center"/>
              <w:rPr>
                <w:spacing w:val="-2"/>
                <w:sz w:val="20"/>
              </w:rPr>
            </w:pPr>
            <w:r>
              <w:rPr>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14:paraId="21C35828" w14:textId="77777777" w:rsidR="00613B39" w:rsidRDefault="00613B39" w:rsidP="00F85880">
            <w:pPr>
              <w:numPr>
                <w:ilvl w:val="12"/>
                <w:numId w:val="0"/>
              </w:numPr>
              <w:jc w:val="center"/>
              <w:rPr>
                <w:spacing w:val="-2"/>
                <w:sz w:val="20"/>
              </w:rPr>
            </w:pPr>
            <w:r>
              <w:rPr>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14:paraId="5E19C7FA" w14:textId="77777777" w:rsidR="00613B39" w:rsidRDefault="00613B39" w:rsidP="00F85880">
            <w:pPr>
              <w:numPr>
                <w:ilvl w:val="12"/>
                <w:numId w:val="0"/>
              </w:numPr>
              <w:jc w:val="center"/>
              <w:rPr>
                <w:spacing w:val="-2"/>
                <w:sz w:val="20"/>
              </w:rPr>
            </w:pPr>
            <w:r>
              <w:rPr>
                <w:spacing w:val="-2"/>
                <w:sz w:val="20"/>
              </w:rPr>
              <w:t>7</w:t>
            </w:r>
          </w:p>
        </w:tc>
        <w:tc>
          <w:tcPr>
            <w:tcW w:w="1134" w:type="dxa"/>
            <w:tcBorders>
              <w:top w:val="double" w:sz="4" w:space="0" w:color="auto"/>
              <w:left w:val="single" w:sz="6" w:space="0" w:color="auto"/>
              <w:bottom w:val="single" w:sz="6" w:space="0" w:color="auto"/>
            </w:tcBorders>
            <w:vAlign w:val="center"/>
          </w:tcPr>
          <w:p w14:paraId="1E19ACAC" w14:textId="77777777" w:rsidR="00613B39" w:rsidRDefault="00613B39" w:rsidP="00F85880">
            <w:pPr>
              <w:numPr>
                <w:ilvl w:val="12"/>
                <w:numId w:val="0"/>
              </w:numPr>
              <w:jc w:val="center"/>
              <w:rPr>
                <w:spacing w:val="-2"/>
                <w:sz w:val="20"/>
              </w:rPr>
            </w:pPr>
            <w:r>
              <w:rPr>
                <w:spacing w:val="-2"/>
                <w:sz w:val="20"/>
              </w:rPr>
              <w:t>8</w:t>
            </w:r>
          </w:p>
        </w:tc>
      </w:tr>
      <w:tr w:rsidR="00613B39" w14:paraId="4C616E56" w14:textId="77777777" w:rsidTr="00F85880">
        <w:trPr>
          <w:trHeight w:val="907"/>
          <w:jc w:val="center"/>
        </w:trPr>
        <w:tc>
          <w:tcPr>
            <w:tcW w:w="877" w:type="dxa"/>
            <w:tcBorders>
              <w:top w:val="single" w:sz="6" w:space="0" w:color="auto"/>
              <w:bottom w:val="double" w:sz="4" w:space="0" w:color="auto"/>
              <w:right w:val="single" w:sz="6" w:space="0" w:color="auto"/>
            </w:tcBorders>
            <w:vAlign w:val="center"/>
          </w:tcPr>
          <w:p w14:paraId="18626EC0" w14:textId="77777777" w:rsidR="00613B39" w:rsidRDefault="00613B39" w:rsidP="00F85880">
            <w:pPr>
              <w:numPr>
                <w:ilvl w:val="12"/>
                <w:numId w:val="0"/>
              </w:numPr>
              <w:jc w:val="center"/>
              <w:rPr>
                <w:spacing w:val="-2"/>
                <w:sz w:val="20"/>
              </w:rPr>
            </w:pPr>
            <w:r>
              <w:rPr>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14:paraId="133F6BEF" w14:textId="77777777" w:rsidR="00613B39" w:rsidRDefault="00613B39" w:rsidP="00F85880">
            <w:pPr>
              <w:numPr>
                <w:ilvl w:val="12"/>
                <w:numId w:val="0"/>
              </w:numPr>
              <w:jc w:val="center"/>
              <w:rPr>
                <w:spacing w:val="-2"/>
                <w:sz w:val="20"/>
              </w:rPr>
            </w:pPr>
            <w:r>
              <w:rPr>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14:paraId="031C5B70" w14:textId="77777777" w:rsidR="00613B39" w:rsidRDefault="00613B39" w:rsidP="00F85880">
            <w:pPr>
              <w:numPr>
                <w:ilvl w:val="12"/>
                <w:numId w:val="0"/>
              </w:numPr>
              <w:jc w:val="center"/>
              <w:rPr>
                <w:spacing w:val="-2"/>
                <w:sz w:val="20"/>
              </w:rPr>
            </w:pPr>
            <w:r>
              <w:rPr>
                <w:spacing w:val="-2"/>
                <w:sz w:val="20"/>
              </w:rPr>
              <w:t>Salaire de base par mois/jour/ heure ouvrable</w:t>
            </w:r>
          </w:p>
        </w:tc>
        <w:tc>
          <w:tcPr>
            <w:tcW w:w="1007" w:type="dxa"/>
            <w:tcBorders>
              <w:top w:val="single" w:sz="6" w:space="0" w:color="auto"/>
              <w:left w:val="single" w:sz="6" w:space="0" w:color="auto"/>
              <w:bottom w:val="double" w:sz="4" w:space="0" w:color="auto"/>
              <w:right w:val="single" w:sz="6" w:space="0" w:color="auto"/>
            </w:tcBorders>
            <w:vAlign w:val="center"/>
          </w:tcPr>
          <w:p w14:paraId="71EC8039" w14:textId="77777777" w:rsidR="00613B39" w:rsidRDefault="00613B39" w:rsidP="00F85880">
            <w:pPr>
              <w:numPr>
                <w:ilvl w:val="12"/>
                <w:numId w:val="0"/>
              </w:numPr>
              <w:jc w:val="center"/>
              <w:rPr>
                <w:spacing w:val="-2"/>
                <w:sz w:val="20"/>
              </w:rPr>
            </w:pPr>
            <w:r>
              <w:rPr>
                <w:spacing w:val="-2"/>
                <w:sz w:val="20"/>
              </w:rPr>
              <w:t>Charges Sociales</w:t>
            </w:r>
            <w:r>
              <w:rPr>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14:paraId="18FFEED1" w14:textId="77777777" w:rsidR="00613B39" w:rsidRDefault="00613B39" w:rsidP="00F85880">
            <w:pPr>
              <w:numPr>
                <w:ilvl w:val="12"/>
                <w:numId w:val="0"/>
              </w:numPr>
              <w:ind w:right="-83"/>
              <w:jc w:val="center"/>
              <w:rPr>
                <w:spacing w:val="-2"/>
                <w:sz w:val="20"/>
              </w:rPr>
            </w:pPr>
            <w:r>
              <w:rPr>
                <w:spacing w:val="-2"/>
                <w:sz w:val="20"/>
              </w:rPr>
              <w:t>Frais généraux</w:t>
            </w:r>
            <w:r>
              <w:rPr>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14:paraId="2D7985E5" w14:textId="77777777" w:rsidR="00613B39" w:rsidRDefault="00613B39" w:rsidP="00F85880">
            <w:pPr>
              <w:numPr>
                <w:ilvl w:val="12"/>
                <w:numId w:val="0"/>
              </w:numPr>
              <w:jc w:val="center"/>
              <w:rPr>
                <w:spacing w:val="-2"/>
                <w:sz w:val="20"/>
              </w:rPr>
            </w:pPr>
            <w:r>
              <w:rPr>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14:paraId="2A125DFC" w14:textId="77777777" w:rsidR="00613B39" w:rsidRDefault="00613B39" w:rsidP="00F85880">
            <w:pPr>
              <w:numPr>
                <w:ilvl w:val="12"/>
                <w:numId w:val="0"/>
              </w:numPr>
              <w:jc w:val="center"/>
              <w:rPr>
                <w:spacing w:val="-2"/>
                <w:sz w:val="20"/>
              </w:rPr>
            </w:pPr>
            <w:r>
              <w:rPr>
                <w:spacing w:val="-2"/>
                <w:sz w:val="20"/>
              </w:rPr>
              <w:t>Marge bénéficiaire</w:t>
            </w:r>
            <w:r>
              <w:rPr>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14:paraId="1DAC6471" w14:textId="77777777" w:rsidR="00613B39" w:rsidRDefault="00613B39" w:rsidP="00F85880">
            <w:pPr>
              <w:numPr>
                <w:ilvl w:val="12"/>
                <w:numId w:val="0"/>
              </w:numPr>
              <w:jc w:val="center"/>
              <w:rPr>
                <w:spacing w:val="-2"/>
                <w:sz w:val="20"/>
                <w:vertAlign w:val="superscript"/>
              </w:rPr>
            </w:pPr>
            <w:r>
              <w:rPr>
                <w:spacing w:val="-2"/>
                <w:sz w:val="20"/>
              </w:rPr>
              <w:t>Indemnités de mission/expat.</w:t>
            </w:r>
            <w:r>
              <w:rPr>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14:paraId="7995F8FF" w14:textId="77777777" w:rsidR="00613B39" w:rsidRDefault="00613B39" w:rsidP="00F85880">
            <w:pPr>
              <w:numPr>
                <w:ilvl w:val="12"/>
                <w:numId w:val="0"/>
              </w:numPr>
              <w:jc w:val="center"/>
              <w:rPr>
                <w:spacing w:val="-2"/>
                <w:sz w:val="20"/>
              </w:rPr>
            </w:pPr>
            <w:r>
              <w:rPr>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14:paraId="097E4673" w14:textId="77777777" w:rsidR="00613B39" w:rsidRDefault="00613B39" w:rsidP="00F85880">
            <w:pPr>
              <w:numPr>
                <w:ilvl w:val="12"/>
                <w:numId w:val="0"/>
              </w:numPr>
              <w:jc w:val="center"/>
              <w:rPr>
                <w:spacing w:val="-2"/>
                <w:sz w:val="20"/>
                <w:vertAlign w:val="superscript"/>
              </w:rPr>
            </w:pPr>
            <w:r>
              <w:rPr>
                <w:spacing w:val="-2"/>
                <w:sz w:val="20"/>
              </w:rPr>
              <w:t>Taux fixe convenu</w:t>
            </w:r>
            <w:r>
              <w:rPr>
                <w:spacing w:val="-2"/>
                <w:sz w:val="20"/>
                <w:vertAlign w:val="superscript"/>
              </w:rPr>
              <w:t>1</w:t>
            </w:r>
          </w:p>
        </w:tc>
      </w:tr>
      <w:tr w:rsidR="00613B39" w14:paraId="6BF881E9" w14:textId="77777777" w:rsidTr="00F85880">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14:paraId="50D2BACC" w14:textId="77777777" w:rsidR="00613B39" w:rsidRDefault="00613B39" w:rsidP="00F85880">
            <w:pPr>
              <w:numPr>
                <w:ilvl w:val="12"/>
                <w:numId w:val="0"/>
              </w:numPr>
              <w:jc w:val="center"/>
              <w:rPr>
                <w:i/>
                <w:spacing w:val="-2"/>
                <w:sz w:val="20"/>
              </w:rPr>
            </w:pPr>
            <w:r>
              <w:rPr>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14:paraId="3F5510FB" w14:textId="77777777" w:rsidR="00613B39" w:rsidRDefault="00613B39" w:rsidP="00F85880">
            <w:pPr>
              <w:numPr>
                <w:ilvl w:val="12"/>
                <w:numId w:val="0"/>
              </w:numPr>
              <w:jc w:val="center"/>
              <w:rPr>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14:paraId="3D79441A" w14:textId="77777777" w:rsidR="00613B39" w:rsidRDefault="00613B39" w:rsidP="00F85880">
            <w:pPr>
              <w:numPr>
                <w:ilvl w:val="12"/>
                <w:numId w:val="0"/>
              </w:numPr>
              <w:jc w:val="center"/>
              <w:rPr>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703667E5" w14:textId="77777777" w:rsidR="00613B39" w:rsidRDefault="00613B39" w:rsidP="00F85880">
            <w:pPr>
              <w:numPr>
                <w:ilvl w:val="12"/>
                <w:numId w:val="0"/>
              </w:numPr>
              <w:jc w:val="center"/>
              <w:rPr>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14:paraId="723C9CD9" w14:textId="77777777" w:rsidR="00613B39" w:rsidRDefault="00613B39" w:rsidP="00F85880">
            <w:pPr>
              <w:numPr>
                <w:ilvl w:val="12"/>
                <w:numId w:val="0"/>
              </w:numPr>
              <w:jc w:val="center"/>
              <w:rPr>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1A5A16F6" w14:textId="77777777" w:rsidR="00613B39" w:rsidRDefault="00613B39" w:rsidP="00F85880">
            <w:pPr>
              <w:numPr>
                <w:ilvl w:val="12"/>
                <w:numId w:val="0"/>
              </w:numPr>
              <w:jc w:val="center"/>
              <w:rPr>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0D2FA506" w14:textId="77777777" w:rsidR="00613B39" w:rsidRDefault="00613B39" w:rsidP="00F85880">
            <w:pPr>
              <w:numPr>
                <w:ilvl w:val="12"/>
                <w:numId w:val="0"/>
              </w:numPr>
              <w:jc w:val="center"/>
              <w:rPr>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14:paraId="77DA9FDB" w14:textId="77777777" w:rsidR="00613B39" w:rsidRDefault="00613B39" w:rsidP="00F85880">
            <w:pPr>
              <w:numPr>
                <w:ilvl w:val="12"/>
                <w:numId w:val="0"/>
              </w:numPr>
              <w:jc w:val="center"/>
              <w:rPr>
                <w:i/>
                <w:spacing w:val="-2"/>
                <w:sz w:val="20"/>
              </w:rPr>
            </w:pPr>
          </w:p>
        </w:tc>
        <w:tc>
          <w:tcPr>
            <w:tcW w:w="1134" w:type="dxa"/>
            <w:tcBorders>
              <w:top w:val="double" w:sz="4" w:space="0" w:color="auto"/>
              <w:left w:val="single" w:sz="6" w:space="0" w:color="auto"/>
              <w:bottom w:val="single" w:sz="6" w:space="0" w:color="auto"/>
            </w:tcBorders>
            <w:vAlign w:val="center"/>
          </w:tcPr>
          <w:p w14:paraId="19339C1B" w14:textId="77777777" w:rsidR="00613B39" w:rsidRDefault="00613B39" w:rsidP="00F85880">
            <w:pPr>
              <w:numPr>
                <w:ilvl w:val="12"/>
                <w:numId w:val="0"/>
              </w:numPr>
              <w:jc w:val="center"/>
              <w:rPr>
                <w:i/>
                <w:spacing w:val="-2"/>
                <w:sz w:val="20"/>
              </w:rPr>
            </w:pPr>
          </w:p>
        </w:tc>
      </w:tr>
      <w:tr w:rsidR="00613B39" w14:paraId="3FC79DB8" w14:textId="77777777" w:rsidTr="00F85880">
        <w:trPr>
          <w:trHeight w:hRule="exact" w:val="397"/>
          <w:jc w:val="center"/>
        </w:trPr>
        <w:tc>
          <w:tcPr>
            <w:tcW w:w="877" w:type="dxa"/>
            <w:tcBorders>
              <w:top w:val="single" w:sz="6" w:space="0" w:color="auto"/>
              <w:bottom w:val="single" w:sz="6" w:space="0" w:color="auto"/>
              <w:right w:val="single" w:sz="6" w:space="0" w:color="auto"/>
            </w:tcBorders>
            <w:vAlign w:val="center"/>
          </w:tcPr>
          <w:p w14:paraId="379CBA23" w14:textId="77777777" w:rsidR="00613B39" w:rsidRDefault="00613B39" w:rsidP="00F85880">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29D992C" w14:textId="77777777" w:rsidR="00613B39" w:rsidRDefault="00613B39" w:rsidP="00F85880">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4309F943" w14:textId="77777777" w:rsidR="00613B39" w:rsidRDefault="00613B39" w:rsidP="00F85880">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70AC55BB" w14:textId="77777777" w:rsidR="00613B39" w:rsidRDefault="00613B39" w:rsidP="00F85880">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1E61D156" w14:textId="77777777" w:rsidR="00613B39" w:rsidRDefault="00613B39" w:rsidP="00F85880">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29A88106" w14:textId="77777777" w:rsidR="00613B39" w:rsidRDefault="00613B39" w:rsidP="00F85880">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406A802C" w14:textId="77777777" w:rsidR="00613B39" w:rsidRDefault="00613B39" w:rsidP="00F85880">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50C3EC47" w14:textId="77777777" w:rsidR="00613B39" w:rsidRDefault="00613B39" w:rsidP="00F85880">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74C46E6" w14:textId="77777777" w:rsidR="00613B39" w:rsidRDefault="00613B39" w:rsidP="00F85880">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144896A3" w14:textId="77777777" w:rsidR="00613B39" w:rsidRDefault="00613B39" w:rsidP="00F85880">
            <w:pPr>
              <w:numPr>
                <w:ilvl w:val="12"/>
                <w:numId w:val="0"/>
              </w:numPr>
              <w:jc w:val="center"/>
              <w:rPr>
                <w:i/>
                <w:spacing w:val="-2"/>
                <w:sz w:val="20"/>
              </w:rPr>
            </w:pPr>
          </w:p>
        </w:tc>
      </w:tr>
      <w:tr w:rsidR="00613B39" w14:paraId="60D8A1EA" w14:textId="77777777" w:rsidTr="00F85880">
        <w:trPr>
          <w:trHeight w:hRule="exact" w:val="397"/>
          <w:jc w:val="center"/>
        </w:trPr>
        <w:tc>
          <w:tcPr>
            <w:tcW w:w="877" w:type="dxa"/>
            <w:tcBorders>
              <w:top w:val="single" w:sz="6" w:space="0" w:color="auto"/>
              <w:bottom w:val="single" w:sz="6" w:space="0" w:color="auto"/>
              <w:right w:val="single" w:sz="6" w:space="0" w:color="auto"/>
            </w:tcBorders>
            <w:vAlign w:val="center"/>
          </w:tcPr>
          <w:p w14:paraId="67FA5FA7" w14:textId="77777777" w:rsidR="00613B39" w:rsidRDefault="00613B39" w:rsidP="00F85880">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0B347245" w14:textId="77777777" w:rsidR="00613B39" w:rsidRDefault="00613B39" w:rsidP="00F85880">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76108A6B" w14:textId="77777777" w:rsidR="00613B39" w:rsidRDefault="00613B39" w:rsidP="00F85880">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739B2467" w14:textId="77777777" w:rsidR="00613B39" w:rsidRDefault="00613B39" w:rsidP="00F85880">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21D0753C" w14:textId="77777777" w:rsidR="00613B39" w:rsidRDefault="00613B39" w:rsidP="00F85880">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552E5557" w14:textId="77777777" w:rsidR="00613B39" w:rsidRDefault="00613B39" w:rsidP="00F85880">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6D8CBC93" w14:textId="77777777" w:rsidR="00613B39" w:rsidRDefault="00613B39" w:rsidP="00F85880">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B2B48AA" w14:textId="77777777" w:rsidR="00613B39" w:rsidRDefault="00613B39" w:rsidP="00F85880">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568F85F0" w14:textId="77777777" w:rsidR="00613B39" w:rsidRDefault="00613B39" w:rsidP="00F85880">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5B121C68" w14:textId="77777777" w:rsidR="00613B39" w:rsidRDefault="00613B39" w:rsidP="00F85880">
            <w:pPr>
              <w:numPr>
                <w:ilvl w:val="12"/>
                <w:numId w:val="0"/>
              </w:numPr>
              <w:jc w:val="center"/>
              <w:rPr>
                <w:i/>
                <w:spacing w:val="-2"/>
                <w:sz w:val="20"/>
              </w:rPr>
            </w:pPr>
          </w:p>
        </w:tc>
      </w:tr>
      <w:tr w:rsidR="00613B39" w14:paraId="6F1C8DE5" w14:textId="77777777" w:rsidTr="00F85880">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14:paraId="71C86991" w14:textId="77777777" w:rsidR="00613B39" w:rsidRDefault="00613B39" w:rsidP="00F85880">
            <w:pPr>
              <w:numPr>
                <w:ilvl w:val="12"/>
                <w:numId w:val="0"/>
              </w:numPr>
              <w:jc w:val="center"/>
              <w:rPr>
                <w:i/>
                <w:spacing w:val="-2"/>
                <w:sz w:val="20"/>
              </w:rPr>
            </w:pPr>
            <w:r>
              <w:rPr>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14:paraId="3086DE88" w14:textId="77777777" w:rsidR="00613B39" w:rsidRDefault="00613B39" w:rsidP="00F85880">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4113CED0" w14:textId="77777777" w:rsidR="00613B39" w:rsidRDefault="00613B39" w:rsidP="00F85880">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2FF1DF60" w14:textId="77777777" w:rsidR="00613B39" w:rsidRDefault="00613B39" w:rsidP="00F85880">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6D13293C" w14:textId="77777777" w:rsidR="00613B39" w:rsidRDefault="00613B39" w:rsidP="00F85880">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1321C7F4" w14:textId="77777777" w:rsidR="00613B39" w:rsidRDefault="00613B39" w:rsidP="00F85880">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12009783" w14:textId="77777777" w:rsidR="00613B39" w:rsidRDefault="00613B39" w:rsidP="00F85880">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3BC13516" w14:textId="77777777" w:rsidR="00613B39" w:rsidRDefault="00613B39" w:rsidP="00F85880">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7E1E652E" w14:textId="77777777" w:rsidR="00613B39" w:rsidRDefault="00613B39" w:rsidP="00F85880">
            <w:pPr>
              <w:numPr>
                <w:ilvl w:val="12"/>
                <w:numId w:val="0"/>
              </w:numPr>
              <w:jc w:val="center"/>
              <w:rPr>
                <w:i/>
                <w:spacing w:val="-2"/>
                <w:sz w:val="20"/>
              </w:rPr>
            </w:pPr>
          </w:p>
        </w:tc>
      </w:tr>
      <w:tr w:rsidR="00613B39" w14:paraId="4A34BB1E" w14:textId="77777777" w:rsidTr="00F85880">
        <w:trPr>
          <w:trHeight w:hRule="exact" w:val="397"/>
          <w:jc w:val="center"/>
        </w:trPr>
        <w:tc>
          <w:tcPr>
            <w:tcW w:w="877" w:type="dxa"/>
            <w:tcBorders>
              <w:top w:val="single" w:sz="6" w:space="0" w:color="auto"/>
              <w:bottom w:val="single" w:sz="6" w:space="0" w:color="auto"/>
              <w:right w:val="single" w:sz="6" w:space="0" w:color="auto"/>
            </w:tcBorders>
            <w:vAlign w:val="center"/>
          </w:tcPr>
          <w:p w14:paraId="357C7185" w14:textId="77777777" w:rsidR="00613B39" w:rsidRDefault="00613B39" w:rsidP="00F85880">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021BC161" w14:textId="77777777" w:rsidR="00613B39" w:rsidRDefault="00613B39" w:rsidP="00F85880">
            <w:pPr>
              <w:numPr>
                <w:ilvl w:val="12"/>
                <w:numId w:val="0"/>
              </w:numPr>
              <w:jc w:val="center"/>
              <w:rPr>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14:paraId="7DD65357" w14:textId="77777777" w:rsidR="00613B39" w:rsidRDefault="00613B39" w:rsidP="00F85880">
            <w:pPr>
              <w:numPr>
                <w:ilvl w:val="12"/>
                <w:numId w:val="0"/>
              </w:numPr>
              <w:jc w:val="center"/>
              <w:rPr>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14:paraId="22483E26" w14:textId="77777777" w:rsidR="00613B39" w:rsidRDefault="00613B39" w:rsidP="00F85880">
            <w:pPr>
              <w:numPr>
                <w:ilvl w:val="12"/>
                <w:numId w:val="0"/>
              </w:numPr>
              <w:jc w:val="center"/>
              <w:rPr>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14:paraId="488506DB" w14:textId="77777777" w:rsidR="00613B39" w:rsidRDefault="00613B39" w:rsidP="00F85880">
            <w:pPr>
              <w:numPr>
                <w:ilvl w:val="12"/>
                <w:numId w:val="0"/>
              </w:numPr>
              <w:jc w:val="center"/>
              <w:rPr>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14:paraId="3264CB3D" w14:textId="77777777" w:rsidR="00613B39" w:rsidRDefault="00613B39" w:rsidP="00F85880">
            <w:pPr>
              <w:numPr>
                <w:ilvl w:val="12"/>
                <w:numId w:val="0"/>
              </w:numPr>
              <w:jc w:val="center"/>
              <w:rPr>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5FD5A82B" w14:textId="77777777" w:rsidR="00613B39" w:rsidRDefault="00613B39" w:rsidP="00F85880">
            <w:pPr>
              <w:numPr>
                <w:ilvl w:val="12"/>
                <w:numId w:val="0"/>
              </w:numPr>
              <w:jc w:val="center"/>
              <w:rPr>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22A15EA0" w14:textId="77777777" w:rsidR="00613B39" w:rsidRDefault="00613B39" w:rsidP="00F85880">
            <w:pPr>
              <w:numPr>
                <w:ilvl w:val="12"/>
                <w:numId w:val="0"/>
              </w:numPr>
              <w:jc w:val="center"/>
              <w:rPr>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14:paraId="23B7F446" w14:textId="77777777" w:rsidR="00613B39" w:rsidRDefault="00613B39" w:rsidP="00F85880">
            <w:pPr>
              <w:numPr>
                <w:ilvl w:val="12"/>
                <w:numId w:val="0"/>
              </w:numPr>
              <w:jc w:val="center"/>
              <w:rPr>
                <w:spacing w:val="-2"/>
              </w:rPr>
            </w:pPr>
          </w:p>
        </w:tc>
        <w:tc>
          <w:tcPr>
            <w:tcW w:w="1134" w:type="dxa"/>
            <w:tcBorders>
              <w:top w:val="single" w:sz="6" w:space="0" w:color="auto"/>
              <w:left w:val="single" w:sz="6" w:space="0" w:color="auto"/>
              <w:bottom w:val="single" w:sz="6" w:space="0" w:color="auto"/>
            </w:tcBorders>
            <w:vAlign w:val="center"/>
          </w:tcPr>
          <w:p w14:paraId="6322D43B" w14:textId="77777777" w:rsidR="00613B39" w:rsidRDefault="00613B39" w:rsidP="00F85880">
            <w:pPr>
              <w:numPr>
                <w:ilvl w:val="12"/>
                <w:numId w:val="0"/>
              </w:numPr>
              <w:jc w:val="center"/>
              <w:rPr>
                <w:spacing w:val="-2"/>
              </w:rPr>
            </w:pPr>
          </w:p>
        </w:tc>
      </w:tr>
      <w:tr w:rsidR="00613B39" w14:paraId="7FB0690C" w14:textId="77777777" w:rsidTr="00F85880">
        <w:trPr>
          <w:trHeight w:hRule="exact" w:val="397"/>
          <w:jc w:val="center"/>
        </w:trPr>
        <w:tc>
          <w:tcPr>
            <w:tcW w:w="877" w:type="dxa"/>
            <w:tcBorders>
              <w:top w:val="single" w:sz="6" w:space="0" w:color="auto"/>
              <w:bottom w:val="double" w:sz="4" w:space="0" w:color="auto"/>
              <w:right w:val="single" w:sz="6" w:space="0" w:color="auto"/>
            </w:tcBorders>
            <w:vAlign w:val="center"/>
          </w:tcPr>
          <w:p w14:paraId="63FB4603" w14:textId="77777777" w:rsidR="00613B39" w:rsidRDefault="00613B39" w:rsidP="00F85880">
            <w:pPr>
              <w:numPr>
                <w:ilvl w:val="12"/>
                <w:numId w:val="0"/>
              </w:numPr>
              <w:jc w:val="center"/>
              <w:rPr>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39B9D24F" w14:textId="77777777" w:rsidR="00613B39" w:rsidRDefault="00613B39" w:rsidP="00F85880">
            <w:pPr>
              <w:numPr>
                <w:ilvl w:val="12"/>
                <w:numId w:val="0"/>
              </w:numPr>
              <w:jc w:val="center"/>
              <w:rPr>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14:paraId="28C5E5C9" w14:textId="77777777" w:rsidR="00613B39" w:rsidRDefault="00613B39" w:rsidP="00F85880">
            <w:pPr>
              <w:numPr>
                <w:ilvl w:val="12"/>
                <w:numId w:val="0"/>
              </w:numPr>
              <w:jc w:val="center"/>
              <w:rPr>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14:paraId="4B0D15A1" w14:textId="77777777" w:rsidR="00613B39" w:rsidRDefault="00613B39" w:rsidP="00F85880">
            <w:pPr>
              <w:numPr>
                <w:ilvl w:val="12"/>
                <w:numId w:val="0"/>
              </w:numPr>
              <w:jc w:val="center"/>
              <w:rPr>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14:paraId="50039183" w14:textId="77777777" w:rsidR="00613B39" w:rsidRDefault="00613B39" w:rsidP="00F85880">
            <w:pPr>
              <w:numPr>
                <w:ilvl w:val="12"/>
                <w:numId w:val="0"/>
              </w:numPr>
              <w:jc w:val="center"/>
              <w:rPr>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14:paraId="33F22821" w14:textId="77777777" w:rsidR="00613B39" w:rsidRDefault="00613B39" w:rsidP="00F85880">
            <w:pPr>
              <w:numPr>
                <w:ilvl w:val="12"/>
                <w:numId w:val="0"/>
              </w:numPr>
              <w:jc w:val="center"/>
              <w:rPr>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6BFA5626" w14:textId="77777777" w:rsidR="00613B39" w:rsidRDefault="00613B39" w:rsidP="00F85880">
            <w:pPr>
              <w:numPr>
                <w:ilvl w:val="12"/>
                <w:numId w:val="0"/>
              </w:numPr>
              <w:jc w:val="center"/>
              <w:rPr>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14:paraId="7DC7D9AD" w14:textId="77777777" w:rsidR="00613B39" w:rsidRDefault="00613B39" w:rsidP="00F85880">
            <w:pPr>
              <w:numPr>
                <w:ilvl w:val="12"/>
                <w:numId w:val="0"/>
              </w:numPr>
              <w:jc w:val="center"/>
              <w:rPr>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14:paraId="76F6B502" w14:textId="77777777" w:rsidR="00613B39" w:rsidRDefault="00613B39" w:rsidP="00F85880">
            <w:pPr>
              <w:numPr>
                <w:ilvl w:val="12"/>
                <w:numId w:val="0"/>
              </w:numPr>
              <w:jc w:val="center"/>
              <w:rPr>
                <w:spacing w:val="-2"/>
              </w:rPr>
            </w:pPr>
          </w:p>
        </w:tc>
        <w:tc>
          <w:tcPr>
            <w:tcW w:w="1134" w:type="dxa"/>
            <w:tcBorders>
              <w:top w:val="single" w:sz="6" w:space="0" w:color="auto"/>
              <w:left w:val="single" w:sz="6" w:space="0" w:color="auto"/>
              <w:bottom w:val="double" w:sz="4" w:space="0" w:color="auto"/>
            </w:tcBorders>
            <w:vAlign w:val="center"/>
          </w:tcPr>
          <w:p w14:paraId="718B14F8" w14:textId="77777777" w:rsidR="00613B39" w:rsidRDefault="00613B39" w:rsidP="00F85880">
            <w:pPr>
              <w:numPr>
                <w:ilvl w:val="12"/>
                <w:numId w:val="0"/>
              </w:numPr>
              <w:jc w:val="center"/>
              <w:rPr>
                <w:spacing w:val="-2"/>
              </w:rPr>
            </w:pPr>
          </w:p>
        </w:tc>
      </w:tr>
    </w:tbl>
    <w:p w14:paraId="2DBAF469" w14:textId="77777777" w:rsidR="00613B39" w:rsidRDefault="00613B39" w:rsidP="00613B39">
      <w:pPr>
        <w:numPr>
          <w:ilvl w:val="12"/>
          <w:numId w:val="0"/>
        </w:numPr>
        <w:spacing w:line="120" w:lineRule="exact"/>
        <w:rPr>
          <w:spacing w:val="-3"/>
        </w:rPr>
      </w:pPr>
    </w:p>
    <w:p w14:paraId="783F2E24" w14:textId="77777777" w:rsidR="00613B39" w:rsidRDefault="00613B39" w:rsidP="00613B39">
      <w:pPr>
        <w:pStyle w:val="En-tte"/>
        <w:numPr>
          <w:ilvl w:val="12"/>
          <w:numId w:val="0"/>
        </w:numPr>
        <w:tabs>
          <w:tab w:val="clear" w:pos="4320"/>
          <w:tab w:val="clear" w:pos="8640"/>
          <w:tab w:val="left" w:pos="360"/>
        </w:tabs>
        <w:rPr>
          <w:spacing w:val="-3"/>
          <w:sz w:val="20"/>
          <w:lang w:eastAsia="it-IT"/>
        </w:rPr>
      </w:pPr>
      <w:r>
        <w:rPr>
          <w:spacing w:val="-3"/>
          <w:sz w:val="20"/>
          <w:lang w:eastAsia="it-IT"/>
        </w:rPr>
        <w:t>1</w:t>
      </w:r>
      <w:r>
        <w:rPr>
          <w:spacing w:val="-3"/>
          <w:sz w:val="20"/>
          <w:lang w:eastAsia="it-IT"/>
        </w:rPr>
        <w:tab/>
        <w:t>1. Exprimé en pourcentage de la colonne (1)</w:t>
      </w:r>
    </w:p>
    <w:p w14:paraId="2ADA1EA7" w14:textId="77777777" w:rsidR="00613B39" w:rsidRDefault="00613B39" w:rsidP="00613B39">
      <w:pPr>
        <w:pStyle w:val="En-tte"/>
        <w:numPr>
          <w:ilvl w:val="12"/>
          <w:numId w:val="0"/>
        </w:numPr>
        <w:tabs>
          <w:tab w:val="clear" w:pos="4320"/>
          <w:tab w:val="clear" w:pos="8640"/>
          <w:tab w:val="left" w:pos="360"/>
        </w:tabs>
        <w:rPr>
          <w:spacing w:val="-3"/>
          <w:sz w:val="20"/>
          <w:lang w:eastAsia="it-IT"/>
        </w:rPr>
      </w:pPr>
      <w:r>
        <w:rPr>
          <w:spacing w:val="-3"/>
          <w:sz w:val="20"/>
        </w:rPr>
        <w:t>2</w:t>
      </w:r>
      <w:r>
        <w:rPr>
          <w:spacing w:val="-3"/>
          <w:sz w:val="20"/>
        </w:rPr>
        <w:tab/>
        <w:t xml:space="preserve">2. </w:t>
      </w:r>
      <w:r>
        <w:rPr>
          <w:spacing w:val="-3"/>
          <w:sz w:val="20"/>
          <w:lang w:eastAsia="it-IT"/>
        </w:rPr>
        <w:t>Exprimé en pourcentage de la colonne (4)</w:t>
      </w:r>
    </w:p>
    <w:p w14:paraId="0CD6C503" w14:textId="77777777" w:rsidR="00613B39" w:rsidRDefault="00613B39" w:rsidP="00613B39">
      <w:pPr>
        <w:pStyle w:val="En-tte"/>
        <w:numPr>
          <w:ilvl w:val="12"/>
          <w:numId w:val="0"/>
        </w:numPr>
        <w:tabs>
          <w:tab w:val="clear" w:pos="4320"/>
          <w:tab w:val="clear" w:pos="8640"/>
          <w:tab w:val="left" w:pos="360"/>
        </w:tabs>
        <w:rPr>
          <w:spacing w:val="-3"/>
          <w:u w:val="single"/>
        </w:rPr>
      </w:pPr>
    </w:p>
    <w:p w14:paraId="2650BD7D" w14:textId="77777777" w:rsidR="00613B39" w:rsidRDefault="00613B39" w:rsidP="00613B39">
      <w:pPr>
        <w:pStyle w:val="Titre1"/>
        <w:spacing w:before="0" w:after="0"/>
      </w:pPr>
      <w:bookmarkStart w:id="126" w:name="_Toc72513673"/>
      <w:bookmarkStart w:id="127" w:name="_Toc72514653"/>
      <w:bookmarkStart w:id="128" w:name="_Toc72514832"/>
      <w:bookmarkStart w:id="129" w:name="_Toc72515066"/>
      <w:bookmarkStart w:id="130" w:name="_Toc189450395"/>
      <w:bookmarkStart w:id="131" w:name="_Toc298343865"/>
    </w:p>
    <w:p w14:paraId="02821D23" w14:textId="77777777" w:rsidR="00613B39" w:rsidRDefault="00613B39" w:rsidP="00613B39">
      <w:pPr>
        <w:pStyle w:val="Titre1"/>
        <w:spacing w:before="0" w:after="0"/>
      </w:pPr>
    </w:p>
    <w:p w14:paraId="54A46815" w14:textId="77777777" w:rsidR="00613B39" w:rsidRDefault="00613B39" w:rsidP="00613B39">
      <w:pPr>
        <w:pStyle w:val="Titre1"/>
        <w:spacing w:before="0" w:after="0"/>
      </w:pPr>
    </w:p>
    <w:p w14:paraId="4239D974" w14:textId="77777777" w:rsidR="00613B39" w:rsidRDefault="00613B39" w:rsidP="00613B39">
      <w:pPr>
        <w:pStyle w:val="Titre1"/>
        <w:spacing w:before="0" w:after="0"/>
      </w:pPr>
    </w:p>
    <w:p w14:paraId="4058103B" w14:textId="77777777" w:rsidR="00613B39" w:rsidRDefault="00613B39" w:rsidP="00613B39">
      <w:pPr>
        <w:pStyle w:val="Titre1"/>
        <w:spacing w:before="0" w:after="0"/>
      </w:pPr>
    </w:p>
    <w:p w14:paraId="0D738027" w14:textId="77777777" w:rsidR="00613B39" w:rsidRDefault="00613B39" w:rsidP="00613B39">
      <w:pPr>
        <w:pStyle w:val="Titre1"/>
        <w:spacing w:before="0" w:after="0"/>
      </w:pPr>
    </w:p>
    <w:p w14:paraId="23080E0B" w14:textId="77777777" w:rsidR="00613B39" w:rsidRDefault="00613B39" w:rsidP="00613B39">
      <w:pPr>
        <w:pStyle w:val="Titre1"/>
        <w:spacing w:before="0" w:after="0"/>
      </w:pPr>
    </w:p>
    <w:p w14:paraId="070F867B" w14:textId="77777777" w:rsidR="00613B39" w:rsidRDefault="00613B39" w:rsidP="00613B39">
      <w:pPr>
        <w:pStyle w:val="Titre1"/>
        <w:spacing w:before="0" w:after="0"/>
      </w:pPr>
    </w:p>
    <w:p w14:paraId="79A6BEEC" w14:textId="77777777" w:rsidR="00613B39" w:rsidRDefault="00613B39" w:rsidP="00613B39">
      <w:pPr>
        <w:pStyle w:val="Titre1"/>
        <w:spacing w:before="0" w:after="0"/>
      </w:pPr>
    </w:p>
    <w:p w14:paraId="0CF76451" w14:textId="77777777" w:rsidR="00613B39" w:rsidRDefault="00613B39" w:rsidP="00613B39">
      <w:pPr>
        <w:pStyle w:val="Titre1"/>
        <w:spacing w:before="0" w:after="0"/>
      </w:pPr>
    </w:p>
    <w:p w14:paraId="09D01F37" w14:textId="77777777" w:rsidR="00613B39" w:rsidRDefault="00613B39" w:rsidP="00613B39">
      <w:pPr>
        <w:pStyle w:val="Titre1"/>
        <w:spacing w:before="0" w:after="0"/>
      </w:pPr>
    </w:p>
    <w:p w14:paraId="104A45C5" w14:textId="77777777" w:rsidR="00613B39" w:rsidRDefault="00613B39" w:rsidP="00613B39">
      <w:pPr>
        <w:pStyle w:val="Titre1"/>
        <w:spacing w:before="0" w:after="0"/>
      </w:pPr>
    </w:p>
    <w:p w14:paraId="0C63404E" w14:textId="77777777" w:rsidR="00613B39" w:rsidRDefault="00613B39" w:rsidP="00613B39">
      <w:pPr>
        <w:pStyle w:val="Titre1"/>
        <w:spacing w:before="0" w:after="0"/>
      </w:pPr>
    </w:p>
    <w:p w14:paraId="56A6AA7B" w14:textId="77777777" w:rsidR="00613B39" w:rsidRPr="002B1E0F" w:rsidRDefault="00613B39" w:rsidP="00613B39">
      <w:pPr>
        <w:pStyle w:val="BankNormal"/>
      </w:pPr>
    </w:p>
    <w:p w14:paraId="52E708B9" w14:textId="77777777" w:rsidR="00613B39" w:rsidRPr="002B1E0F" w:rsidRDefault="00613B39" w:rsidP="00613B39">
      <w:pPr>
        <w:pStyle w:val="Titre1"/>
        <w:spacing w:before="0" w:after="0"/>
      </w:pPr>
    </w:p>
    <w:p w14:paraId="04468B76" w14:textId="77777777" w:rsidR="00613B39" w:rsidRDefault="00613B39" w:rsidP="00613B39">
      <w:pPr>
        <w:spacing w:before="240" w:after="240"/>
        <w:ind w:right="-1350"/>
        <w:rPr>
          <w:b/>
          <w:sz w:val="28"/>
          <w:szCs w:val="24"/>
        </w:rPr>
      </w:pPr>
      <w:bookmarkStart w:id="132" w:name="_Toc72513674"/>
      <w:bookmarkStart w:id="133" w:name="_Toc72514654"/>
      <w:bookmarkStart w:id="134" w:name="_Toc72514833"/>
      <w:bookmarkStart w:id="135" w:name="_Toc72515067"/>
      <w:bookmarkStart w:id="136" w:name="_Toc189450396"/>
      <w:bookmarkStart w:id="137" w:name="_Toc298343869"/>
      <w:bookmarkEnd w:id="126"/>
      <w:bookmarkEnd w:id="127"/>
      <w:bookmarkEnd w:id="128"/>
      <w:bookmarkEnd w:id="129"/>
      <w:bookmarkEnd w:id="130"/>
      <w:bookmarkEnd w:id="131"/>
    </w:p>
    <w:p w14:paraId="2160D0B6" w14:textId="77777777" w:rsidR="00613B39" w:rsidRDefault="00613B39" w:rsidP="00613B39">
      <w:pPr>
        <w:spacing w:before="240" w:after="240"/>
        <w:ind w:right="-1350"/>
        <w:rPr>
          <w:b/>
          <w:sz w:val="28"/>
          <w:szCs w:val="24"/>
        </w:rPr>
      </w:pPr>
    </w:p>
    <w:p w14:paraId="1A339B5B" w14:textId="77777777" w:rsidR="00613B39" w:rsidRDefault="00613B39" w:rsidP="00613B39">
      <w:pPr>
        <w:spacing w:before="240" w:after="240"/>
        <w:ind w:right="-1350"/>
        <w:rPr>
          <w:b/>
          <w:sz w:val="28"/>
          <w:szCs w:val="24"/>
        </w:rPr>
      </w:pPr>
    </w:p>
    <w:p w14:paraId="48DB9F3D" w14:textId="77777777" w:rsidR="00613B39" w:rsidRDefault="00613B39" w:rsidP="00613B39">
      <w:pPr>
        <w:spacing w:before="240" w:after="240"/>
        <w:ind w:right="-1350"/>
        <w:rPr>
          <w:b/>
          <w:sz w:val="28"/>
          <w:szCs w:val="24"/>
        </w:rPr>
      </w:pPr>
    </w:p>
    <w:p w14:paraId="2C78D54E" w14:textId="77777777" w:rsidR="008564B7" w:rsidRDefault="008564B7" w:rsidP="00613B39">
      <w:pPr>
        <w:spacing w:before="240" w:after="240"/>
        <w:ind w:right="-1350"/>
        <w:rPr>
          <w:b/>
          <w:sz w:val="28"/>
          <w:szCs w:val="24"/>
        </w:rPr>
      </w:pPr>
    </w:p>
    <w:p w14:paraId="329BEBA0" w14:textId="77777777" w:rsidR="008564B7" w:rsidRDefault="008564B7" w:rsidP="00613B39">
      <w:pPr>
        <w:spacing w:before="240" w:after="240"/>
        <w:ind w:right="-1350"/>
        <w:rPr>
          <w:b/>
          <w:sz w:val="28"/>
          <w:szCs w:val="24"/>
        </w:rPr>
      </w:pPr>
    </w:p>
    <w:p w14:paraId="22AB2E3F" w14:textId="77777777" w:rsidR="00613B39" w:rsidRDefault="00613B39" w:rsidP="00613B39">
      <w:pPr>
        <w:spacing w:before="240" w:after="240"/>
        <w:ind w:left="2124" w:right="-1350" w:firstLine="708"/>
        <w:rPr>
          <w:b/>
          <w:sz w:val="28"/>
          <w:szCs w:val="24"/>
        </w:rPr>
      </w:pPr>
      <w:r w:rsidRPr="003A1B3C">
        <w:rPr>
          <w:b/>
          <w:sz w:val="28"/>
          <w:szCs w:val="24"/>
        </w:rPr>
        <w:t xml:space="preserve">TERMES DE REFERENCE </w:t>
      </w:r>
    </w:p>
    <w:p w14:paraId="1C19E78D" w14:textId="77777777" w:rsidR="00613B39" w:rsidRDefault="00613B39" w:rsidP="00613B39">
      <w:pPr>
        <w:spacing w:before="240" w:after="240"/>
        <w:ind w:right="-1350"/>
        <w:rPr>
          <w:b/>
          <w:sz w:val="28"/>
          <w:szCs w:val="24"/>
        </w:rPr>
      </w:pPr>
    </w:p>
    <w:p w14:paraId="28D4DCB3" w14:textId="77777777" w:rsidR="00613B39" w:rsidRDefault="00613B39" w:rsidP="00613B39">
      <w:pPr>
        <w:spacing w:before="240" w:after="240"/>
        <w:ind w:right="-1350"/>
        <w:rPr>
          <w:b/>
          <w:sz w:val="28"/>
          <w:szCs w:val="24"/>
        </w:rPr>
      </w:pPr>
    </w:p>
    <w:p w14:paraId="092375A7" w14:textId="77777777" w:rsidR="00613B39" w:rsidRPr="00FA73C0" w:rsidRDefault="00613B39" w:rsidP="00613B39"/>
    <w:p w14:paraId="30654B1B" w14:textId="77777777" w:rsidR="00613B39" w:rsidRPr="00FA73C0" w:rsidRDefault="00613B39" w:rsidP="00613B39"/>
    <w:p w14:paraId="38FF1091" w14:textId="77777777" w:rsidR="00613B39" w:rsidRPr="00FA73C0" w:rsidRDefault="00613B39" w:rsidP="00613B39"/>
    <w:p w14:paraId="2C2B68A3" w14:textId="77777777" w:rsidR="00613B39" w:rsidRPr="00FA73C0" w:rsidRDefault="00613B39" w:rsidP="00613B39"/>
    <w:p w14:paraId="185A0684" w14:textId="77777777" w:rsidR="00613B39" w:rsidRDefault="00613B39" w:rsidP="00613B39"/>
    <w:p w14:paraId="50B8AC80" w14:textId="77777777" w:rsidR="00613B39" w:rsidRDefault="00613B39" w:rsidP="00613B39"/>
    <w:p w14:paraId="57BE8D54" w14:textId="77777777" w:rsidR="00613B39" w:rsidRPr="00FA73C0" w:rsidRDefault="00613B39" w:rsidP="00613B39"/>
    <w:p w14:paraId="4440BFC2" w14:textId="77777777" w:rsidR="00613B39" w:rsidRDefault="00613B39" w:rsidP="00613B39"/>
    <w:p w14:paraId="03095311" w14:textId="77777777" w:rsidR="00613B39" w:rsidRDefault="00613B39" w:rsidP="00613B39"/>
    <w:p w14:paraId="17C461A2" w14:textId="77777777" w:rsidR="008564B7" w:rsidRDefault="008564B7" w:rsidP="00613B39"/>
    <w:p w14:paraId="63E24F01" w14:textId="77777777" w:rsidR="008564B7" w:rsidRDefault="008564B7" w:rsidP="00613B39"/>
    <w:p w14:paraId="7BFDD152" w14:textId="77777777" w:rsidR="008564B7" w:rsidRDefault="008564B7" w:rsidP="00613B39"/>
    <w:p w14:paraId="53542F93" w14:textId="77777777" w:rsidR="008564B7" w:rsidRDefault="008564B7" w:rsidP="00613B39"/>
    <w:p w14:paraId="5FB1ECBF" w14:textId="77777777" w:rsidR="008564B7" w:rsidRDefault="008564B7" w:rsidP="00613B39"/>
    <w:p w14:paraId="47D44D21" w14:textId="77777777" w:rsidR="008564B7" w:rsidRDefault="008564B7" w:rsidP="00613B39"/>
    <w:p w14:paraId="369FBA7D" w14:textId="77777777" w:rsidR="008564B7" w:rsidRDefault="008564B7" w:rsidP="00613B39"/>
    <w:p w14:paraId="28C21C89" w14:textId="77777777" w:rsidR="008564B7" w:rsidRDefault="008564B7" w:rsidP="00613B39"/>
    <w:p w14:paraId="39CD866B" w14:textId="77777777" w:rsidR="008564B7" w:rsidRDefault="008564B7" w:rsidP="00613B39"/>
    <w:p w14:paraId="1CAA77C3" w14:textId="77777777" w:rsidR="008564B7" w:rsidRDefault="008564B7" w:rsidP="00613B39"/>
    <w:p w14:paraId="52C132DB" w14:textId="77777777" w:rsidR="008564B7" w:rsidRDefault="008564B7" w:rsidP="00613B39"/>
    <w:p w14:paraId="58C8CC2E" w14:textId="77777777" w:rsidR="008564B7" w:rsidRDefault="008564B7" w:rsidP="00613B39"/>
    <w:p w14:paraId="2A4DEBA3" w14:textId="77777777" w:rsidR="008564B7" w:rsidRDefault="008564B7" w:rsidP="00613B39"/>
    <w:p w14:paraId="0A558769" w14:textId="77777777" w:rsidR="008564B7" w:rsidRDefault="008564B7" w:rsidP="00613B39"/>
    <w:p w14:paraId="0E388DA8" w14:textId="77777777" w:rsidR="008564B7" w:rsidRDefault="008564B7" w:rsidP="00613B39"/>
    <w:p w14:paraId="2A9F1696" w14:textId="77777777" w:rsidR="00613B39" w:rsidRPr="00FA73C0" w:rsidRDefault="00613B39" w:rsidP="00613B39"/>
    <w:p w14:paraId="343246F1" w14:textId="77777777" w:rsidR="008564B7" w:rsidRDefault="008564B7" w:rsidP="00613B39">
      <w:pPr>
        <w:jc w:val="center"/>
        <w:rPr>
          <w:b/>
          <w:sz w:val="28"/>
          <w:szCs w:val="28"/>
        </w:rPr>
      </w:pPr>
    </w:p>
    <w:p w14:paraId="5E48ADE4" w14:textId="0E0B8410" w:rsidR="00DB4F37" w:rsidRDefault="00DB4F37" w:rsidP="00FB7F0C">
      <w:pPr>
        <w:rPr>
          <w:b/>
          <w:szCs w:val="24"/>
        </w:rPr>
      </w:pPr>
      <w:r>
        <w:rPr>
          <w:b/>
          <w:szCs w:val="24"/>
        </w:rPr>
        <w:lastRenderedPageBreak/>
        <w:t xml:space="preserve">  </w:t>
      </w:r>
      <w:r w:rsidR="00FB7F0C" w:rsidRPr="001900D0">
        <w:rPr>
          <w:b/>
          <w:szCs w:val="24"/>
        </w:rPr>
        <w:t>MINISTERE DE L</w:t>
      </w:r>
      <w:r>
        <w:rPr>
          <w:b/>
          <w:szCs w:val="24"/>
        </w:rPr>
        <w:t xml:space="preserve">A SECURITE         </w:t>
      </w:r>
      <w:r w:rsidR="00FB7F0C" w:rsidRPr="001900D0">
        <w:rPr>
          <w:b/>
          <w:szCs w:val="24"/>
        </w:rPr>
        <w:t xml:space="preserve">                                REPUBLIQUE DU MALI</w:t>
      </w:r>
    </w:p>
    <w:p w14:paraId="14BC133C" w14:textId="77338ED2" w:rsidR="00FB7F0C" w:rsidRPr="001900D0" w:rsidRDefault="00FB7F0C" w:rsidP="00FB7F0C">
      <w:pPr>
        <w:rPr>
          <w:b/>
          <w:szCs w:val="24"/>
        </w:rPr>
      </w:pPr>
      <w:r>
        <w:rPr>
          <w:b/>
          <w:szCs w:val="24"/>
        </w:rPr>
        <w:t xml:space="preserve"> </w:t>
      </w:r>
      <w:r w:rsidRPr="001900D0">
        <w:rPr>
          <w:b/>
          <w:szCs w:val="24"/>
        </w:rPr>
        <w:t xml:space="preserve">ET DE </w:t>
      </w:r>
      <w:r w:rsidR="00DB4F37">
        <w:rPr>
          <w:b/>
          <w:szCs w:val="24"/>
        </w:rPr>
        <w:t xml:space="preserve">LA PROTECTION CIVILE   </w:t>
      </w:r>
      <w:r w:rsidRPr="001900D0">
        <w:rPr>
          <w:b/>
          <w:szCs w:val="24"/>
        </w:rPr>
        <w:t xml:space="preserve">                   </w:t>
      </w:r>
      <w:r w:rsidR="00DB4F37">
        <w:rPr>
          <w:b/>
          <w:szCs w:val="24"/>
        </w:rPr>
        <w:t xml:space="preserve">         </w:t>
      </w:r>
      <w:r w:rsidRPr="001900D0">
        <w:rPr>
          <w:b/>
          <w:szCs w:val="24"/>
        </w:rPr>
        <w:t xml:space="preserve">     Un Peuple - Un But - Une Foi</w:t>
      </w:r>
    </w:p>
    <w:p w14:paraId="0E3AA071" w14:textId="77777777" w:rsidR="00FB7F0C" w:rsidRPr="001900D0" w:rsidRDefault="00FB7F0C" w:rsidP="00FB7F0C">
      <w:pPr>
        <w:rPr>
          <w:b/>
          <w:szCs w:val="24"/>
        </w:rPr>
      </w:pPr>
      <w:r w:rsidRPr="001900D0">
        <w:rPr>
          <w:b/>
          <w:szCs w:val="24"/>
        </w:rPr>
        <w:t xml:space="preserve">         =*=*=*=*=*=*=                                                                         =*=*=*=*=*=*   DIRECTION DES FINANCES </w:t>
      </w:r>
    </w:p>
    <w:p w14:paraId="7A29D900" w14:textId="77777777" w:rsidR="00FB7F0C" w:rsidRPr="001900D0" w:rsidRDefault="00FB7F0C" w:rsidP="00FB7F0C">
      <w:pPr>
        <w:rPr>
          <w:b/>
          <w:szCs w:val="24"/>
        </w:rPr>
      </w:pPr>
      <w:r w:rsidRPr="001900D0">
        <w:rPr>
          <w:b/>
          <w:szCs w:val="24"/>
        </w:rPr>
        <w:t xml:space="preserve">     ET DU MATERIEL                     </w:t>
      </w:r>
    </w:p>
    <w:p w14:paraId="3276DFEB" w14:textId="77777777" w:rsidR="00FB7F0C" w:rsidRPr="001900D0" w:rsidRDefault="00FB7F0C" w:rsidP="00FB7F0C">
      <w:pPr>
        <w:rPr>
          <w:b/>
          <w:caps/>
          <w:color w:val="000000"/>
        </w:rPr>
      </w:pPr>
      <w:r w:rsidRPr="001900D0">
        <w:rPr>
          <w:b/>
          <w:szCs w:val="24"/>
        </w:rPr>
        <w:t xml:space="preserve">          =*=*=*=*=*=</w:t>
      </w:r>
    </w:p>
    <w:p w14:paraId="15790B39" w14:textId="77777777" w:rsidR="00FB7F0C" w:rsidRPr="001900D0" w:rsidRDefault="00FB7F0C" w:rsidP="00FB7F0C">
      <w:pPr>
        <w:tabs>
          <w:tab w:val="center" w:pos="4680"/>
        </w:tabs>
        <w:jc w:val="both"/>
        <w:rPr>
          <w:b/>
          <w:i/>
          <w:color w:val="000000"/>
          <w:spacing w:val="-2"/>
        </w:rPr>
      </w:pPr>
    </w:p>
    <w:p w14:paraId="5FB03CCE" w14:textId="77777777" w:rsidR="00FB7F0C" w:rsidRPr="001900D0" w:rsidRDefault="00FB7F0C" w:rsidP="00FB7F0C">
      <w:pPr>
        <w:tabs>
          <w:tab w:val="center" w:pos="4680"/>
        </w:tabs>
        <w:jc w:val="both"/>
        <w:rPr>
          <w:b/>
          <w:i/>
          <w:color w:val="000000"/>
          <w:spacing w:val="-2"/>
        </w:rPr>
      </w:pPr>
    </w:p>
    <w:p w14:paraId="0719A666" w14:textId="77777777" w:rsidR="00FB7F0C" w:rsidRDefault="00FB7F0C" w:rsidP="00FB7F0C">
      <w:pPr>
        <w:tabs>
          <w:tab w:val="center" w:pos="4680"/>
        </w:tabs>
        <w:jc w:val="both"/>
        <w:rPr>
          <w:b/>
          <w:i/>
          <w:color w:val="000000"/>
          <w:spacing w:val="-2"/>
        </w:rPr>
      </w:pPr>
    </w:p>
    <w:p w14:paraId="7E113852" w14:textId="77777777" w:rsidR="00FB7F0C" w:rsidRDefault="00FB7F0C" w:rsidP="00FB7F0C">
      <w:pPr>
        <w:tabs>
          <w:tab w:val="center" w:pos="4680"/>
        </w:tabs>
        <w:jc w:val="both"/>
        <w:rPr>
          <w:b/>
          <w:i/>
          <w:color w:val="000000"/>
          <w:spacing w:val="-2"/>
        </w:rPr>
      </w:pPr>
    </w:p>
    <w:p w14:paraId="75AA9480" w14:textId="77777777" w:rsidR="00FB7F0C" w:rsidRDefault="00FB7F0C" w:rsidP="00FB7F0C">
      <w:pPr>
        <w:tabs>
          <w:tab w:val="center" w:pos="4680"/>
        </w:tabs>
        <w:jc w:val="both"/>
        <w:rPr>
          <w:b/>
          <w:i/>
          <w:color w:val="000000"/>
          <w:spacing w:val="-2"/>
        </w:rPr>
      </w:pPr>
    </w:p>
    <w:p w14:paraId="2C0FF64D" w14:textId="77777777" w:rsidR="00FB7F0C" w:rsidRPr="001900D0" w:rsidRDefault="00FB7F0C" w:rsidP="00FB7F0C">
      <w:pPr>
        <w:tabs>
          <w:tab w:val="center" w:pos="4680"/>
        </w:tabs>
        <w:jc w:val="both"/>
        <w:rPr>
          <w:b/>
          <w:i/>
          <w:color w:val="000000"/>
          <w:spacing w:val="-2"/>
        </w:rPr>
      </w:pPr>
    </w:p>
    <w:p w14:paraId="7B68AEED" w14:textId="77777777" w:rsidR="00FB7F0C" w:rsidRPr="001900D0" w:rsidRDefault="00FB7F0C" w:rsidP="00FB7F0C">
      <w:pPr>
        <w:tabs>
          <w:tab w:val="center" w:pos="4680"/>
        </w:tabs>
        <w:jc w:val="center"/>
        <w:rPr>
          <w:b/>
          <w:i/>
          <w:color w:val="000000"/>
          <w:spacing w:val="-2"/>
        </w:rPr>
      </w:pPr>
      <w:r w:rsidRPr="001900D0">
        <w:rPr>
          <w:b/>
        </w:rPr>
        <w:t>TERMES DE REFERENCES</w:t>
      </w:r>
    </w:p>
    <w:p w14:paraId="7A0BBAD2" w14:textId="77777777" w:rsidR="00FB7F0C" w:rsidRPr="00601804" w:rsidRDefault="00FB7F0C" w:rsidP="00FB7F0C">
      <w:pPr>
        <w:tabs>
          <w:tab w:val="center" w:pos="4680"/>
        </w:tabs>
        <w:jc w:val="both"/>
        <w:rPr>
          <w:b/>
          <w:color w:val="FF0000"/>
          <w:spacing w:val="-2"/>
        </w:rPr>
      </w:pPr>
    </w:p>
    <w:p w14:paraId="2F0B0CE4" w14:textId="77777777" w:rsidR="00FB7F0C" w:rsidRPr="00601804" w:rsidRDefault="00FB7F0C" w:rsidP="00FB7F0C">
      <w:pPr>
        <w:jc w:val="center"/>
        <w:rPr>
          <w:b/>
          <w:bCs/>
          <w:color w:val="FF0000"/>
        </w:rPr>
      </w:pPr>
    </w:p>
    <w:p w14:paraId="55FA5161" w14:textId="4A6E2EC1" w:rsidR="00FB7F0C" w:rsidRPr="00601804" w:rsidRDefault="00FB7F0C" w:rsidP="00FB7F0C">
      <w:pPr>
        <w:tabs>
          <w:tab w:val="center" w:pos="4680"/>
        </w:tabs>
        <w:jc w:val="both"/>
        <w:rPr>
          <w:rFonts w:eastAsia="Calibri"/>
          <w:b/>
          <w:color w:val="FF0000"/>
        </w:rPr>
      </w:pPr>
      <w:r w:rsidRPr="00601804">
        <w:rPr>
          <w:rFonts w:eastAsia="Calibri"/>
          <w:b/>
          <w:color w:val="FF0000"/>
        </w:rPr>
        <w:t>DEMANDE DE PROPOSITIONS N</w:t>
      </w:r>
      <w:r w:rsidR="002A53F4">
        <w:rPr>
          <w:rFonts w:eastAsia="Calibri"/>
          <w:b/>
          <w:color w:val="FF0000"/>
        </w:rPr>
        <w:t>°</w:t>
      </w:r>
      <w:r w:rsidR="00280653">
        <w:rPr>
          <w:rFonts w:eastAsia="Calibri"/>
          <w:b/>
          <w:color w:val="FF0000"/>
        </w:rPr>
        <w:t>0124</w:t>
      </w:r>
      <w:r w:rsidRPr="00601804">
        <w:rPr>
          <w:rFonts w:eastAsia="Calibri"/>
          <w:b/>
          <w:color w:val="FF0000"/>
        </w:rPr>
        <w:t>/</w:t>
      </w:r>
      <w:r w:rsidR="00B30E3D">
        <w:rPr>
          <w:rFonts w:eastAsia="Calibri"/>
          <w:b/>
          <w:color w:val="FF0000"/>
        </w:rPr>
        <w:t>P-</w:t>
      </w:r>
      <w:r w:rsidRPr="00601804">
        <w:rPr>
          <w:rFonts w:eastAsia="Calibri"/>
          <w:b/>
          <w:color w:val="FF0000"/>
        </w:rPr>
        <w:t>M</w:t>
      </w:r>
      <w:r w:rsidR="008C7324" w:rsidRPr="00601804">
        <w:rPr>
          <w:rFonts w:eastAsia="Calibri"/>
          <w:b/>
          <w:color w:val="FF0000"/>
        </w:rPr>
        <w:t>SPC</w:t>
      </w:r>
      <w:r w:rsidRPr="00601804">
        <w:rPr>
          <w:rFonts w:eastAsia="Calibri"/>
          <w:b/>
          <w:color w:val="FF0000"/>
        </w:rPr>
        <w:t>/DFM-202</w:t>
      </w:r>
      <w:r w:rsidR="006D7D18">
        <w:rPr>
          <w:rFonts w:eastAsia="Calibri"/>
          <w:b/>
          <w:color w:val="FF0000"/>
        </w:rPr>
        <w:t>4</w:t>
      </w:r>
      <w:r w:rsidRPr="00601804">
        <w:rPr>
          <w:rFonts w:eastAsia="Calibri"/>
          <w:b/>
          <w:color w:val="FF0000"/>
        </w:rPr>
        <w:t xml:space="preserve"> POUR</w:t>
      </w:r>
      <w:r w:rsidR="000A4A6E" w:rsidRPr="00601804">
        <w:rPr>
          <w:rFonts w:eastAsia="Calibri"/>
          <w:b/>
          <w:color w:val="FF0000"/>
        </w:rPr>
        <w:t xml:space="preserve"> </w:t>
      </w:r>
      <w:r w:rsidR="006D7D18" w:rsidRPr="00601804">
        <w:rPr>
          <w:rFonts w:eastAsia="Calibri"/>
          <w:b/>
          <w:color w:val="FF0000"/>
        </w:rPr>
        <w:t xml:space="preserve">LE </w:t>
      </w:r>
      <w:r w:rsidR="006D7D18" w:rsidRPr="006D7D18">
        <w:rPr>
          <w:rFonts w:eastAsia="Calibri"/>
          <w:b/>
          <w:color w:val="FF0000"/>
        </w:rPr>
        <w:t>CONTROLE ET LA SURVEILLANCE DES TRAVAUX DE CONSTRUCTION DE LA DIRECTION REGIONALE DE POLICE DE KOULIKORO POUR LE COMPTE DU MINISTERE DE LA SECURITE ET DE LA PROTECTION CIVILE AU PROFIT DE LA DIRECTION GENERALE DE LA POLICE NATIONALE</w:t>
      </w:r>
      <w:r w:rsidR="006D7D18" w:rsidRPr="00601804">
        <w:rPr>
          <w:rFonts w:eastAsia="Calibri"/>
          <w:b/>
          <w:color w:val="FF0000"/>
        </w:rPr>
        <w:t xml:space="preserve">. </w:t>
      </w:r>
    </w:p>
    <w:p w14:paraId="7F10EC2C" w14:textId="77777777" w:rsidR="00FB7F0C" w:rsidRPr="00601804" w:rsidRDefault="00FB7F0C" w:rsidP="00FB7F0C">
      <w:pPr>
        <w:tabs>
          <w:tab w:val="center" w:pos="4680"/>
        </w:tabs>
        <w:jc w:val="center"/>
        <w:rPr>
          <w:color w:val="FF0000"/>
        </w:rPr>
      </w:pPr>
    </w:p>
    <w:p w14:paraId="47415071" w14:textId="77777777" w:rsidR="00FB7F0C" w:rsidRPr="00601804" w:rsidRDefault="00FB7F0C" w:rsidP="00FB7F0C">
      <w:pPr>
        <w:rPr>
          <w:color w:val="FF0000"/>
        </w:rPr>
      </w:pPr>
    </w:p>
    <w:p w14:paraId="2FB7CDA7" w14:textId="77777777" w:rsidR="00FB7F0C" w:rsidRPr="00601804" w:rsidRDefault="00FB7F0C" w:rsidP="00FB7F0C">
      <w:pPr>
        <w:spacing w:before="360"/>
        <w:jc w:val="both"/>
        <w:rPr>
          <w:b/>
          <w:bCs/>
          <w:color w:val="FF0000"/>
          <w:u w:val="single"/>
        </w:rPr>
      </w:pPr>
    </w:p>
    <w:p w14:paraId="6E989578" w14:textId="77777777" w:rsidR="00FA1F01" w:rsidRPr="00117ED1" w:rsidRDefault="00FB7F0C" w:rsidP="00FA1F01">
      <w:pPr>
        <w:spacing w:after="160" w:line="259" w:lineRule="auto"/>
        <w:rPr>
          <w:b/>
          <w:bCs/>
        </w:rPr>
      </w:pPr>
      <w:r>
        <w:br w:type="page"/>
      </w:r>
      <w:bookmarkStart w:id="138" w:name="_Toc484015356"/>
      <w:r w:rsidR="00FA1F01" w:rsidRPr="00117ED1">
        <w:rPr>
          <w:b/>
          <w:bCs/>
          <w:u w:val="single"/>
        </w:rPr>
        <w:lastRenderedPageBreak/>
        <w:t>CONTEXTE</w:t>
      </w:r>
      <w:r w:rsidR="00FA1F01" w:rsidRPr="00117ED1">
        <w:rPr>
          <w:b/>
          <w:bCs/>
        </w:rPr>
        <w:t> :</w:t>
      </w:r>
      <w:bookmarkEnd w:id="138"/>
    </w:p>
    <w:p w14:paraId="35A4CE0C" w14:textId="5D99EDD1" w:rsidR="00FA1F01" w:rsidRPr="00117ED1" w:rsidRDefault="00FA1F01" w:rsidP="00FA1F01">
      <w:pPr>
        <w:jc w:val="both"/>
      </w:pPr>
      <w:r w:rsidRPr="00117ED1">
        <w:t>Dans le cadre de l’amélioration des conditions de travail dans les serv</w:t>
      </w:r>
      <w:r w:rsidR="008C7324">
        <w:t>ices publics, le Ministère de la Sécurité et de la Protection Civile</w:t>
      </w:r>
      <w:r w:rsidRPr="00117ED1">
        <w:t xml:space="preserve"> a prévu dans son programme </w:t>
      </w:r>
      <w:r w:rsidR="00873EBE">
        <w:t>l</w:t>
      </w:r>
      <w:r w:rsidRPr="00117ED1">
        <w:t>e</w:t>
      </w:r>
      <w:r w:rsidR="00873EBE">
        <w:t>s</w:t>
      </w:r>
      <w:r w:rsidR="00873EBE">
        <w:rPr>
          <w:b/>
          <w:szCs w:val="24"/>
        </w:rPr>
        <w:t xml:space="preserve"> </w:t>
      </w:r>
      <w:r w:rsidR="000C25C9" w:rsidRPr="00A37247">
        <w:rPr>
          <w:b/>
          <w:szCs w:val="24"/>
        </w:rPr>
        <w:t xml:space="preserve">travaux </w:t>
      </w:r>
      <w:r w:rsidR="006D7D18" w:rsidRPr="00A37247">
        <w:rPr>
          <w:b/>
          <w:szCs w:val="24"/>
        </w:rPr>
        <w:t xml:space="preserve">de construction </w:t>
      </w:r>
      <w:r w:rsidR="006D7D18">
        <w:rPr>
          <w:b/>
          <w:szCs w:val="24"/>
        </w:rPr>
        <w:t>de la Direction Régionale de Police de Koulikoro</w:t>
      </w:r>
      <w:r w:rsidR="006D7D18" w:rsidRPr="00532486">
        <w:rPr>
          <w:b/>
          <w:szCs w:val="24"/>
        </w:rPr>
        <w:t xml:space="preserve"> </w:t>
      </w:r>
      <w:r w:rsidRPr="00117ED1">
        <w:t>afin d’apporter les améliorations nécessaires au bon fonctionnement de ses services.</w:t>
      </w:r>
    </w:p>
    <w:p w14:paraId="4992349A" w14:textId="77777777" w:rsidR="00280653" w:rsidRPr="00280653" w:rsidRDefault="00280653" w:rsidP="00FA1F01">
      <w:pPr>
        <w:jc w:val="both"/>
        <w:rPr>
          <w:sz w:val="12"/>
          <w:szCs w:val="8"/>
        </w:rPr>
      </w:pPr>
    </w:p>
    <w:p w14:paraId="169DD830" w14:textId="00048C97" w:rsidR="00FA1F01" w:rsidRPr="00117ED1" w:rsidRDefault="00FA1F01" w:rsidP="00FA1F01">
      <w:pPr>
        <w:jc w:val="both"/>
      </w:pPr>
      <w:r w:rsidRPr="00117ED1">
        <w:t xml:space="preserve">C’est ainsi, que </w:t>
      </w:r>
      <w:r w:rsidRPr="00D17740">
        <w:t>le présent avis d‘appel d’offres</w:t>
      </w:r>
      <w:r w:rsidRPr="00117ED1">
        <w:t xml:space="preserve"> a été lancé dans le but de sélectionner </w:t>
      </w:r>
      <w:r w:rsidRPr="00D17740">
        <w:t>un bureau architectes ou groupement de bureaux d’architectes et d’ingénieurs</w:t>
      </w:r>
      <w:r w:rsidRPr="00117ED1">
        <w:t xml:space="preserve"> afin de répondre aux aspirations du projet.</w:t>
      </w:r>
    </w:p>
    <w:p w14:paraId="407B6681" w14:textId="77777777" w:rsidR="00FA1F01" w:rsidRPr="00117ED1" w:rsidRDefault="00FA1F01" w:rsidP="00FA1F01">
      <w:pPr>
        <w:pStyle w:val="Titre2"/>
        <w:keepLines w:val="0"/>
        <w:numPr>
          <w:ilvl w:val="0"/>
          <w:numId w:val="50"/>
        </w:numPr>
        <w:spacing w:before="240" w:after="0"/>
        <w:jc w:val="both"/>
        <w:rPr>
          <w:rFonts w:ascii="Times New Roman" w:hAnsi="Times New Roman"/>
        </w:rPr>
      </w:pPr>
      <w:bookmarkStart w:id="139" w:name="_Toc484015357"/>
      <w:r w:rsidRPr="00117ED1">
        <w:rPr>
          <w:rFonts w:ascii="Times New Roman" w:hAnsi="Times New Roman"/>
          <w:color w:val="000000"/>
          <w:u w:val="single"/>
        </w:rPr>
        <w:t>OBJECTIFS DE LA MISSION</w:t>
      </w:r>
      <w:r w:rsidRPr="00117ED1">
        <w:rPr>
          <w:rFonts w:ascii="Times New Roman" w:hAnsi="Times New Roman"/>
        </w:rPr>
        <w:t> :</w:t>
      </w:r>
      <w:bookmarkEnd w:id="139"/>
    </w:p>
    <w:p w14:paraId="1214349C" w14:textId="1F8729AE" w:rsidR="00FA1F01" w:rsidRPr="00117ED1" w:rsidRDefault="00FA1F01" w:rsidP="00FA1F01">
      <w:pPr>
        <w:pStyle w:val="Corpsdetexte"/>
      </w:pPr>
      <w:r w:rsidRPr="00873EBE">
        <w:rPr>
          <w:color w:val="FF0000"/>
        </w:rPr>
        <w:t xml:space="preserve">Le </w:t>
      </w:r>
      <w:r w:rsidR="00BC3689">
        <w:rPr>
          <w:color w:val="FF0000"/>
        </w:rPr>
        <w:t>Contrôle et l</w:t>
      </w:r>
      <w:r w:rsidR="00D43794">
        <w:rPr>
          <w:color w:val="FF0000"/>
        </w:rPr>
        <w:t>a</w:t>
      </w:r>
      <w:r w:rsidR="00BC3689">
        <w:rPr>
          <w:color w:val="FF0000"/>
        </w:rPr>
        <w:t xml:space="preserve"> su</w:t>
      </w:r>
      <w:r w:rsidR="00A903A3">
        <w:rPr>
          <w:color w:val="FF0000"/>
        </w:rPr>
        <w:t xml:space="preserve">rveillance </w:t>
      </w:r>
      <w:r w:rsidRPr="00873EBE">
        <w:rPr>
          <w:color w:val="FF0000"/>
        </w:rPr>
        <w:t>porteront sur la conception d’un projet moderne conformément aux normes architecturales</w:t>
      </w:r>
      <w:r w:rsidR="008C7324" w:rsidRPr="00873EBE">
        <w:rPr>
          <w:color w:val="FF0000"/>
        </w:rPr>
        <w:t xml:space="preserve"> et techniques admises</w:t>
      </w:r>
      <w:r w:rsidRPr="00117ED1">
        <w:t>.</w:t>
      </w:r>
    </w:p>
    <w:p w14:paraId="3A18FEF8" w14:textId="77777777" w:rsidR="00FA1F01" w:rsidRPr="00117ED1" w:rsidRDefault="00FA1F01" w:rsidP="00FA1F01">
      <w:pPr>
        <w:pStyle w:val="Corpsdetexte"/>
      </w:pPr>
      <w:r w:rsidRPr="00117ED1">
        <w:t>Le consultant fera une proposition dans le but de dégager en fonction du programme, les possibilités techniques les mieux adaptées. Cette proposition portera sur les contraintes environnementales dans l’espace et dans le temps, la solution d’ensemble à retenir pour l’ensemble des ouvrages. Il devra tenir compte des aspects ci-après :</w:t>
      </w:r>
    </w:p>
    <w:p w14:paraId="6BFA45A9" w14:textId="77777777" w:rsidR="00FA1F01" w:rsidRPr="00117ED1" w:rsidRDefault="00FA1F01" w:rsidP="00FA1F01">
      <w:pPr>
        <w:numPr>
          <w:ilvl w:val="0"/>
          <w:numId w:val="51"/>
        </w:numPr>
        <w:rPr>
          <w:szCs w:val="24"/>
        </w:rPr>
      </w:pPr>
      <w:proofErr w:type="gramStart"/>
      <w:r w:rsidRPr="00117ED1">
        <w:rPr>
          <w:szCs w:val="24"/>
        </w:rPr>
        <w:t>l’aération</w:t>
      </w:r>
      <w:proofErr w:type="gramEnd"/>
      <w:r w:rsidRPr="00117ED1">
        <w:rPr>
          <w:szCs w:val="24"/>
        </w:rPr>
        <w:t xml:space="preserve"> et l’éclairage naturels pour tous les espaces ;</w:t>
      </w:r>
    </w:p>
    <w:p w14:paraId="7B4F4EDD" w14:textId="77777777" w:rsidR="00FA1F01" w:rsidRPr="00117ED1" w:rsidRDefault="00FA1F01" w:rsidP="00FA1F01">
      <w:pPr>
        <w:numPr>
          <w:ilvl w:val="0"/>
          <w:numId w:val="51"/>
        </w:numPr>
        <w:rPr>
          <w:szCs w:val="24"/>
        </w:rPr>
      </w:pPr>
      <w:proofErr w:type="gramStart"/>
      <w:r w:rsidRPr="00117ED1">
        <w:rPr>
          <w:szCs w:val="24"/>
        </w:rPr>
        <w:t>l’accessibilité</w:t>
      </w:r>
      <w:proofErr w:type="gramEnd"/>
      <w:r w:rsidRPr="00117ED1">
        <w:rPr>
          <w:szCs w:val="24"/>
        </w:rPr>
        <w:t xml:space="preserve"> universelle et la facilité de circulation pour les personnes handicapées ;</w:t>
      </w:r>
    </w:p>
    <w:p w14:paraId="2C9178D6" w14:textId="77777777" w:rsidR="00FA1F01" w:rsidRPr="00117ED1" w:rsidRDefault="00FA1F01" w:rsidP="00FA1F01">
      <w:pPr>
        <w:numPr>
          <w:ilvl w:val="0"/>
          <w:numId w:val="51"/>
        </w:numPr>
        <w:rPr>
          <w:szCs w:val="24"/>
        </w:rPr>
      </w:pPr>
      <w:proofErr w:type="gramStart"/>
      <w:r w:rsidRPr="00117ED1">
        <w:rPr>
          <w:szCs w:val="24"/>
        </w:rPr>
        <w:t>le</w:t>
      </w:r>
      <w:proofErr w:type="gramEnd"/>
      <w:r w:rsidRPr="00117ED1">
        <w:rPr>
          <w:szCs w:val="24"/>
        </w:rPr>
        <w:t xml:space="preserve"> respect des normes environnementales ;</w:t>
      </w:r>
    </w:p>
    <w:p w14:paraId="63D569A7" w14:textId="77777777" w:rsidR="00FA1F01" w:rsidRPr="00117ED1" w:rsidRDefault="00FA1F01" w:rsidP="00FA1F01">
      <w:pPr>
        <w:numPr>
          <w:ilvl w:val="0"/>
          <w:numId w:val="51"/>
        </w:numPr>
        <w:rPr>
          <w:szCs w:val="24"/>
        </w:rPr>
      </w:pPr>
      <w:proofErr w:type="gramStart"/>
      <w:r w:rsidRPr="00117ED1">
        <w:rPr>
          <w:szCs w:val="24"/>
        </w:rPr>
        <w:t>le</w:t>
      </w:r>
      <w:proofErr w:type="gramEnd"/>
      <w:r w:rsidRPr="00117ED1">
        <w:rPr>
          <w:szCs w:val="24"/>
        </w:rPr>
        <w:t xml:space="preserve"> respect des normes de sécurité ;</w:t>
      </w:r>
    </w:p>
    <w:p w14:paraId="0D43298D" w14:textId="77777777" w:rsidR="00FA1F01" w:rsidRPr="00117ED1" w:rsidRDefault="00FA1F01" w:rsidP="00FA1F01">
      <w:pPr>
        <w:numPr>
          <w:ilvl w:val="0"/>
          <w:numId w:val="51"/>
        </w:numPr>
        <w:rPr>
          <w:szCs w:val="24"/>
        </w:rPr>
      </w:pPr>
      <w:proofErr w:type="gramStart"/>
      <w:r w:rsidRPr="00117ED1">
        <w:rPr>
          <w:szCs w:val="24"/>
        </w:rPr>
        <w:t>toutes</w:t>
      </w:r>
      <w:proofErr w:type="gramEnd"/>
      <w:r w:rsidRPr="00117ED1">
        <w:rPr>
          <w:szCs w:val="24"/>
        </w:rPr>
        <w:t xml:space="preserve"> les spécifiés nécessaires à l’hygiène des espaces et au bon fonctionnement des équipements ;</w:t>
      </w:r>
    </w:p>
    <w:p w14:paraId="12CFCF5B" w14:textId="77777777" w:rsidR="00FA1F01" w:rsidRPr="00117ED1" w:rsidRDefault="00FA1F01" w:rsidP="00FA1F01">
      <w:pPr>
        <w:rPr>
          <w:szCs w:val="24"/>
        </w:rPr>
      </w:pPr>
      <w:r w:rsidRPr="00117ED1">
        <w:rPr>
          <w:szCs w:val="24"/>
        </w:rPr>
        <w:t>Les objectifs principaux assignés à la présente mission sont les suivantes :</w:t>
      </w:r>
    </w:p>
    <w:p w14:paraId="4917F494" w14:textId="77777777" w:rsidR="00D17740" w:rsidRPr="00117ED1" w:rsidRDefault="00D17740" w:rsidP="00D17740">
      <w:pPr>
        <w:numPr>
          <w:ilvl w:val="0"/>
          <w:numId w:val="52"/>
        </w:numPr>
        <w:rPr>
          <w:szCs w:val="24"/>
        </w:rPr>
      </w:pPr>
      <w:r w:rsidRPr="00117ED1">
        <w:rPr>
          <w:szCs w:val="24"/>
        </w:rPr>
        <w:t>Assurer le suivi journalier des travaux ;</w:t>
      </w:r>
    </w:p>
    <w:p w14:paraId="370EBFFC" w14:textId="77777777" w:rsidR="00D17740" w:rsidRPr="00117ED1" w:rsidRDefault="00D17740" w:rsidP="00D17740">
      <w:pPr>
        <w:numPr>
          <w:ilvl w:val="0"/>
          <w:numId w:val="52"/>
        </w:numPr>
        <w:rPr>
          <w:szCs w:val="24"/>
        </w:rPr>
      </w:pPr>
      <w:r w:rsidRPr="00117ED1">
        <w:rPr>
          <w:szCs w:val="24"/>
        </w:rPr>
        <w:t>Veiller à la qualité des réalisations et à la conformité aux préinscriptions techniques ;</w:t>
      </w:r>
    </w:p>
    <w:p w14:paraId="4BE807CE" w14:textId="77777777" w:rsidR="00D17740" w:rsidRPr="00117ED1" w:rsidRDefault="00D17740" w:rsidP="00D17740">
      <w:pPr>
        <w:numPr>
          <w:ilvl w:val="0"/>
          <w:numId w:val="52"/>
        </w:numPr>
        <w:rPr>
          <w:szCs w:val="24"/>
        </w:rPr>
      </w:pPr>
      <w:r w:rsidRPr="00117ED1">
        <w:rPr>
          <w:szCs w:val="24"/>
        </w:rPr>
        <w:t>Veiller au respect du délai contractuel ;</w:t>
      </w:r>
    </w:p>
    <w:p w14:paraId="5E35ABE1" w14:textId="77777777" w:rsidR="00826872" w:rsidRDefault="00FA1F01" w:rsidP="00FA1F01">
      <w:pPr>
        <w:spacing w:before="240"/>
        <w:jc w:val="both"/>
        <w:rPr>
          <w:color w:val="000000"/>
        </w:rPr>
      </w:pPr>
      <w:r w:rsidRPr="00117ED1">
        <w:rPr>
          <w:color w:val="000000"/>
        </w:rPr>
        <w:t>Les tâches sont explicitement détaillées et peuvent être regroupées en rubriques principales, pour chacune desquelles, le Consultant mettra en œuvre des méthodes et des moyens appropriés.</w:t>
      </w:r>
    </w:p>
    <w:p w14:paraId="599CC68F" w14:textId="1F56C0F8" w:rsidR="00FA1F01" w:rsidRPr="00826872" w:rsidRDefault="00FA1F01" w:rsidP="00FA1F01">
      <w:pPr>
        <w:spacing w:before="240"/>
        <w:jc w:val="both"/>
        <w:rPr>
          <w:color w:val="000000"/>
          <w:sz w:val="2"/>
          <w:szCs w:val="2"/>
        </w:rPr>
      </w:pPr>
      <w:r w:rsidRPr="00826872">
        <w:rPr>
          <w:color w:val="000000"/>
          <w:sz w:val="2"/>
          <w:szCs w:val="2"/>
        </w:rPr>
        <w:t xml:space="preserve"> </w:t>
      </w:r>
    </w:p>
    <w:p w14:paraId="5A875594" w14:textId="77777777" w:rsidR="00FA1F01" w:rsidRPr="00117ED1" w:rsidRDefault="00FA1F01" w:rsidP="00FA1F01">
      <w:pPr>
        <w:numPr>
          <w:ilvl w:val="0"/>
          <w:numId w:val="50"/>
        </w:numPr>
        <w:jc w:val="both"/>
        <w:rPr>
          <w:b/>
          <w:smallCaps/>
          <w:color w:val="000000"/>
          <w:u w:val="single"/>
        </w:rPr>
      </w:pPr>
      <w:r w:rsidRPr="00117ED1">
        <w:rPr>
          <w:b/>
          <w:smallCaps/>
          <w:color w:val="000000"/>
          <w:u w:val="single"/>
        </w:rPr>
        <w:t>RESULTATS ATTENDUS DE LA MISSION </w:t>
      </w:r>
      <w:r w:rsidRPr="00117ED1">
        <w:rPr>
          <w:b/>
          <w:smallCaps/>
          <w:color w:val="000000"/>
        </w:rPr>
        <w:t>:</w:t>
      </w:r>
    </w:p>
    <w:p w14:paraId="14EAEBD4" w14:textId="77777777" w:rsidR="00FA1F01" w:rsidRPr="00826872" w:rsidRDefault="00FA1F01" w:rsidP="00FA1F01">
      <w:pPr>
        <w:rPr>
          <w:rFonts w:ascii="Arial Narrow" w:hAnsi="Arial Narrow"/>
          <w:sz w:val="6"/>
          <w:szCs w:val="6"/>
        </w:rPr>
      </w:pPr>
    </w:p>
    <w:p w14:paraId="1365EE6C" w14:textId="0647A370" w:rsidR="00FA1F01" w:rsidRDefault="00FA1F01" w:rsidP="00FA1F01">
      <w:pPr>
        <w:pStyle w:val="Corpsdetexte2"/>
        <w:jc w:val="both"/>
        <w:rPr>
          <w:rFonts w:ascii="Times New Roman" w:hAnsi="Times New Roman"/>
          <w:b w:val="0"/>
          <w:smallCaps w:val="0"/>
          <w:color w:val="000000"/>
          <w:sz w:val="24"/>
        </w:rPr>
      </w:pPr>
      <w:r w:rsidRPr="00117ED1">
        <w:rPr>
          <w:rFonts w:ascii="Times New Roman" w:hAnsi="Times New Roman"/>
          <w:b w:val="0"/>
          <w:smallCaps w:val="0"/>
          <w:color w:val="000000"/>
          <w:sz w:val="24"/>
        </w:rPr>
        <w:t>Avoir des ouvrages modernes et bien fonctionnels adaptés aux besoins des activités qu’ils doivent abriter.</w:t>
      </w:r>
    </w:p>
    <w:p w14:paraId="0555BEBE" w14:textId="77777777" w:rsidR="00FC4F4D" w:rsidRPr="00826872" w:rsidRDefault="00FC4F4D" w:rsidP="00FA1F01">
      <w:pPr>
        <w:pStyle w:val="Corpsdetexte2"/>
        <w:jc w:val="both"/>
        <w:rPr>
          <w:rFonts w:ascii="Times New Roman" w:hAnsi="Times New Roman"/>
          <w:b w:val="0"/>
          <w:smallCaps w:val="0"/>
          <w:color w:val="000000"/>
          <w:sz w:val="2"/>
          <w:szCs w:val="2"/>
        </w:rPr>
      </w:pPr>
    </w:p>
    <w:p w14:paraId="487866DF" w14:textId="77777777" w:rsidR="00FA1F01" w:rsidRPr="00117ED1" w:rsidRDefault="00FA1F01" w:rsidP="00FA1F01">
      <w:pPr>
        <w:pStyle w:val="Titre2"/>
        <w:keepLines w:val="0"/>
        <w:numPr>
          <w:ilvl w:val="0"/>
          <w:numId w:val="50"/>
        </w:numPr>
        <w:spacing w:before="240" w:after="0"/>
        <w:jc w:val="both"/>
        <w:rPr>
          <w:rFonts w:ascii="Times New Roman" w:hAnsi="Times New Roman"/>
        </w:rPr>
      </w:pPr>
      <w:bookmarkStart w:id="140" w:name="_Toc484015358"/>
      <w:r w:rsidRPr="00117ED1">
        <w:rPr>
          <w:rFonts w:ascii="Times New Roman" w:hAnsi="Times New Roman"/>
          <w:color w:val="000000"/>
          <w:u w:val="single"/>
        </w:rPr>
        <w:t>APPROCHE METHODOLOGIQUE</w:t>
      </w:r>
      <w:r w:rsidRPr="00117ED1">
        <w:rPr>
          <w:rFonts w:ascii="Times New Roman" w:hAnsi="Times New Roman"/>
          <w:color w:val="000000"/>
        </w:rPr>
        <w:t> :</w:t>
      </w:r>
      <w:bookmarkEnd w:id="140"/>
    </w:p>
    <w:p w14:paraId="4E0F5759" w14:textId="77777777" w:rsidR="00FA1F01" w:rsidRPr="00117ED1" w:rsidRDefault="00FA1F01" w:rsidP="00FA1F01">
      <w:pPr>
        <w:pStyle w:val="Corpsdetexte2"/>
        <w:jc w:val="both"/>
        <w:rPr>
          <w:rFonts w:ascii="Times New Roman" w:hAnsi="Times New Roman"/>
          <w:b w:val="0"/>
          <w:smallCaps w:val="0"/>
          <w:color w:val="000000"/>
          <w:sz w:val="24"/>
        </w:rPr>
      </w:pPr>
    </w:p>
    <w:p w14:paraId="1CC4F607" w14:textId="2D29606A" w:rsidR="00FA1F01" w:rsidRPr="00117ED1" w:rsidRDefault="00FA1F01" w:rsidP="008C7324">
      <w:pPr>
        <w:pStyle w:val="Corpsdetexte2"/>
        <w:jc w:val="both"/>
        <w:rPr>
          <w:rFonts w:ascii="Times New Roman" w:hAnsi="Times New Roman"/>
          <w:b w:val="0"/>
          <w:smallCaps w:val="0"/>
          <w:color w:val="000000"/>
          <w:sz w:val="24"/>
        </w:rPr>
      </w:pPr>
      <w:r w:rsidRPr="00117ED1">
        <w:rPr>
          <w:rFonts w:ascii="Times New Roman" w:hAnsi="Times New Roman"/>
          <w:b w:val="0"/>
          <w:smallCaps w:val="0"/>
          <w:color w:val="000000"/>
          <w:sz w:val="24"/>
        </w:rPr>
        <w:t xml:space="preserve">Conformément à la demande de proposition de consultant dans le cadre du projet, la mission s’exécutera en </w:t>
      </w:r>
      <w:r w:rsidR="008C7324">
        <w:rPr>
          <w:rFonts w:ascii="Times New Roman" w:hAnsi="Times New Roman"/>
          <w:b w:val="0"/>
          <w:smallCaps w:val="0"/>
          <w:color w:val="000000"/>
          <w:sz w:val="24"/>
        </w:rPr>
        <w:t>différentes p</w:t>
      </w:r>
      <w:r w:rsidRPr="00117ED1">
        <w:rPr>
          <w:rFonts w:ascii="Times New Roman" w:hAnsi="Times New Roman"/>
          <w:b w:val="0"/>
          <w:smallCaps w:val="0"/>
          <w:color w:val="000000"/>
          <w:sz w:val="24"/>
        </w:rPr>
        <w:t>hases</w:t>
      </w:r>
      <w:r w:rsidR="008C7324">
        <w:rPr>
          <w:rFonts w:ascii="Times New Roman" w:hAnsi="Times New Roman"/>
          <w:b w:val="0"/>
          <w:smallCaps w:val="0"/>
          <w:color w:val="000000"/>
          <w:sz w:val="24"/>
        </w:rPr>
        <w:t>.</w:t>
      </w:r>
      <w:r w:rsidRPr="00117ED1">
        <w:rPr>
          <w:rFonts w:ascii="Times New Roman" w:hAnsi="Times New Roman"/>
          <w:b w:val="0"/>
          <w:smallCaps w:val="0"/>
          <w:color w:val="000000"/>
          <w:sz w:val="24"/>
        </w:rPr>
        <w:t> </w:t>
      </w:r>
    </w:p>
    <w:p w14:paraId="4B1F22D0" w14:textId="77777777" w:rsidR="00FA1F01" w:rsidRPr="00117ED1" w:rsidRDefault="00FA1F01" w:rsidP="00FA1F01">
      <w:pPr>
        <w:pStyle w:val="Titre2"/>
        <w:keepLines w:val="0"/>
        <w:numPr>
          <w:ilvl w:val="1"/>
          <w:numId w:val="49"/>
        </w:numPr>
        <w:spacing w:before="240" w:after="0"/>
        <w:ind w:left="360"/>
        <w:jc w:val="left"/>
        <w:rPr>
          <w:rFonts w:ascii="Times New Roman" w:hAnsi="Times New Roman"/>
          <w:u w:val="single"/>
        </w:rPr>
      </w:pPr>
      <w:bookmarkStart w:id="141" w:name="_Toc484015359"/>
      <w:r w:rsidRPr="00117ED1">
        <w:rPr>
          <w:rFonts w:ascii="Times New Roman" w:hAnsi="Times New Roman"/>
          <w:u w:val="single"/>
        </w:rPr>
        <w:t>Descriptif de la conception de la méthodologie</w:t>
      </w:r>
      <w:r w:rsidRPr="00117ED1">
        <w:rPr>
          <w:rFonts w:ascii="Times New Roman" w:hAnsi="Times New Roman"/>
        </w:rPr>
        <w:t> </w:t>
      </w:r>
      <w:bookmarkEnd w:id="141"/>
      <w:r w:rsidRPr="00117ED1">
        <w:rPr>
          <w:rFonts w:ascii="Times New Roman" w:hAnsi="Times New Roman"/>
        </w:rPr>
        <w:t>:</w:t>
      </w:r>
    </w:p>
    <w:p w14:paraId="5AC248CD" w14:textId="77777777" w:rsidR="00FA1F01" w:rsidRPr="00117ED1" w:rsidRDefault="00FA1F01" w:rsidP="00FA1F01">
      <w:pPr>
        <w:pStyle w:val="Corpsdetexte2"/>
        <w:jc w:val="both"/>
        <w:rPr>
          <w:rFonts w:ascii="Times New Roman" w:hAnsi="Times New Roman"/>
          <w:b w:val="0"/>
          <w:smallCaps w:val="0"/>
          <w:color w:val="000000"/>
          <w:sz w:val="24"/>
        </w:rPr>
      </w:pPr>
      <w:r w:rsidRPr="00117ED1">
        <w:rPr>
          <w:rFonts w:ascii="Times New Roman" w:hAnsi="Times New Roman"/>
          <w:b w:val="0"/>
          <w:smallCaps w:val="0"/>
          <w:color w:val="000000"/>
          <w:sz w:val="24"/>
        </w:rPr>
        <w:t xml:space="preserve">L'approche méthodologique proposée s’articulera, autour des tâches à exécuter durant le déroulement de différentes étapes, par leur enchaînement logique en vue de la réalisation d’une étude complète et l’atteinte des objectifs de la mission. </w:t>
      </w:r>
    </w:p>
    <w:p w14:paraId="6A6FC6AC" w14:textId="77777777" w:rsidR="00FA1F01" w:rsidRPr="00117ED1" w:rsidRDefault="00FA1F01" w:rsidP="00FA1F01">
      <w:pPr>
        <w:spacing w:before="240"/>
        <w:jc w:val="both"/>
        <w:rPr>
          <w:color w:val="000000"/>
        </w:rPr>
      </w:pPr>
      <w:r w:rsidRPr="00117ED1">
        <w:rPr>
          <w:color w:val="000000"/>
        </w:rPr>
        <w:lastRenderedPageBreak/>
        <w:t xml:space="preserve">Les tâches se dérouleront de sorte, que les résultats obtenus à une étape puissent servir à enclencher la suivante. </w:t>
      </w:r>
    </w:p>
    <w:p w14:paraId="02E41169" w14:textId="77777777" w:rsidR="0051424C" w:rsidRPr="00774632" w:rsidRDefault="0051424C" w:rsidP="00D17740">
      <w:pPr>
        <w:rPr>
          <w:sz w:val="12"/>
          <w:szCs w:val="12"/>
        </w:rPr>
      </w:pPr>
    </w:p>
    <w:p w14:paraId="3F30BEFA" w14:textId="310AB590" w:rsidR="00D17740" w:rsidRPr="00117ED1" w:rsidRDefault="00D17740" w:rsidP="00D17740">
      <w:pPr>
        <w:rPr>
          <w:szCs w:val="24"/>
        </w:rPr>
      </w:pPr>
      <w:r w:rsidRPr="00117ED1">
        <w:rPr>
          <w:szCs w:val="24"/>
        </w:rPr>
        <w:t>L’activité de surveillance des travaux se déroulera à partir de la date de démarrage des travaux jusqu’à la date de leur réception définitive.</w:t>
      </w:r>
    </w:p>
    <w:p w14:paraId="4C1B58C2" w14:textId="77777777" w:rsidR="00D17740" w:rsidRPr="00774632" w:rsidRDefault="00D17740" w:rsidP="00D17740">
      <w:pPr>
        <w:rPr>
          <w:sz w:val="6"/>
          <w:szCs w:val="6"/>
        </w:rPr>
      </w:pPr>
    </w:p>
    <w:p w14:paraId="5028DF72" w14:textId="77777777" w:rsidR="00D17740" w:rsidRPr="00117ED1" w:rsidRDefault="00D17740" w:rsidP="00D17740">
      <w:pPr>
        <w:rPr>
          <w:szCs w:val="24"/>
        </w:rPr>
      </w:pPr>
      <w:r w:rsidRPr="00117ED1">
        <w:rPr>
          <w:szCs w:val="24"/>
        </w:rPr>
        <w:t>Durant ce temps le consultant veillera au respect des marchés en matière de qualité, quantité et délai d’exécution.</w:t>
      </w:r>
    </w:p>
    <w:p w14:paraId="4B10F181" w14:textId="77777777" w:rsidR="00D17740" w:rsidRPr="00774632" w:rsidRDefault="00D17740" w:rsidP="00D17740">
      <w:pPr>
        <w:rPr>
          <w:sz w:val="8"/>
          <w:szCs w:val="8"/>
        </w:rPr>
      </w:pPr>
    </w:p>
    <w:p w14:paraId="640DBA94" w14:textId="77777777" w:rsidR="00D17740" w:rsidRPr="00117ED1" w:rsidRDefault="00D17740" w:rsidP="00D17740">
      <w:pPr>
        <w:rPr>
          <w:szCs w:val="24"/>
        </w:rPr>
      </w:pPr>
      <w:r w:rsidRPr="00117ED1">
        <w:rPr>
          <w:szCs w:val="24"/>
        </w:rPr>
        <w:t>Pendant la période de garantie qui va de la réception provisoire à la réception définitive, le consultant sera toujours responsable des activités menées par l’entreprise.</w:t>
      </w:r>
    </w:p>
    <w:p w14:paraId="7DBB9C00" w14:textId="77777777" w:rsidR="00D17740" w:rsidRPr="00774632" w:rsidRDefault="00D17740" w:rsidP="00D17740">
      <w:pPr>
        <w:rPr>
          <w:sz w:val="4"/>
          <w:szCs w:val="4"/>
        </w:rPr>
      </w:pPr>
    </w:p>
    <w:p w14:paraId="215C9CD8" w14:textId="77777777" w:rsidR="00D17740" w:rsidRPr="00117ED1" w:rsidRDefault="00D17740" w:rsidP="00D17740">
      <w:pPr>
        <w:rPr>
          <w:szCs w:val="24"/>
        </w:rPr>
      </w:pPr>
      <w:r w:rsidRPr="00117ED1">
        <w:rPr>
          <w:szCs w:val="24"/>
        </w:rPr>
        <w:t>Le consultant sera chargé en liaison avec le Maître d’ouvrage, du contrôle des travaux. A cet effet, il sera chargé des prestations suivantes :</w:t>
      </w:r>
    </w:p>
    <w:p w14:paraId="78F9D339" w14:textId="77777777" w:rsidR="00D17740" w:rsidRPr="00774632" w:rsidRDefault="00D17740" w:rsidP="00D17740">
      <w:pPr>
        <w:rPr>
          <w:sz w:val="10"/>
          <w:szCs w:val="10"/>
        </w:rPr>
      </w:pPr>
    </w:p>
    <w:p w14:paraId="232919DC" w14:textId="77777777" w:rsidR="00D17740" w:rsidRPr="00117ED1" w:rsidRDefault="00D17740" w:rsidP="00D17740">
      <w:pPr>
        <w:numPr>
          <w:ilvl w:val="0"/>
          <w:numId w:val="57"/>
        </w:numPr>
        <w:rPr>
          <w:szCs w:val="24"/>
        </w:rPr>
      </w:pPr>
      <w:r w:rsidRPr="00117ED1">
        <w:rPr>
          <w:szCs w:val="24"/>
        </w:rPr>
        <w:t>Pendant les travaux</w:t>
      </w:r>
    </w:p>
    <w:p w14:paraId="7AD1D2FA" w14:textId="77777777" w:rsidR="00D17740" w:rsidRPr="00117ED1" w:rsidRDefault="00D17740" w:rsidP="00D17740">
      <w:pPr>
        <w:numPr>
          <w:ilvl w:val="0"/>
          <w:numId w:val="56"/>
        </w:numPr>
        <w:rPr>
          <w:szCs w:val="24"/>
        </w:rPr>
      </w:pPr>
      <w:r w:rsidRPr="00117ED1">
        <w:rPr>
          <w:szCs w:val="24"/>
        </w:rPr>
        <w:t>Vérifier et approuver les dossiers d’exécution fournis par les entreprises ;</w:t>
      </w:r>
    </w:p>
    <w:p w14:paraId="5E97BAA7" w14:textId="77777777" w:rsidR="00D17740" w:rsidRPr="00117ED1" w:rsidRDefault="00D17740" w:rsidP="00D17740">
      <w:pPr>
        <w:numPr>
          <w:ilvl w:val="0"/>
          <w:numId w:val="56"/>
        </w:numPr>
        <w:rPr>
          <w:szCs w:val="24"/>
        </w:rPr>
      </w:pPr>
      <w:r w:rsidRPr="00117ED1">
        <w:rPr>
          <w:szCs w:val="24"/>
        </w:rPr>
        <w:t>Mettre en place une structure de contrôle permanente ;</w:t>
      </w:r>
    </w:p>
    <w:p w14:paraId="7DE07FFE" w14:textId="77777777" w:rsidR="00D17740" w:rsidRPr="00117ED1" w:rsidRDefault="00D17740" w:rsidP="00D17740">
      <w:pPr>
        <w:numPr>
          <w:ilvl w:val="0"/>
          <w:numId w:val="56"/>
        </w:numPr>
        <w:rPr>
          <w:szCs w:val="24"/>
        </w:rPr>
      </w:pPr>
      <w:r w:rsidRPr="00117ED1">
        <w:rPr>
          <w:szCs w:val="24"/>
        </w:rPr>
        <w:t>Faire le suivi journalier des travaux ;</w:t>
      </w:r>
    </w:p>
    <w:p w14:paraId="289B1F9F" w14:textId="77777777" w:rsidR="00D17740" w:rsidRPr="00117ED1" w:rsidRDefault="00D17740" w:rsidP="00D17740">
      <w:pPr>
        <w:numPr>
          <w:ilvl w:val="0"/>
          <w:numId w:val="56"/>
        </w:numPr>
        <w:rPr>
          <w:szCs w:val="24"/>
        </w:rPr>
      </w:pPr>
      <w:r w:rsidRPr="00117ED1">
        <w:rPr>
          <w:szCs w:val="24"/>
        </w:rPr>
        <w:t>Suivre l’exécution et le contrôle des travaux relatifs aux programmes prévus par l’étude d’exécution ;</w:t>
      </w:r>
    </w:p>
    <w:p w14:paraId="6218E369" w14:textId="77777777" w:rsidR="00D17740" w:rsidRPr="00117ED1" w:rsidRDefault="00D17740" w:rsidP="00D17740">
      <w:pPr>
        <w:numPr>
          <w:ilvl w:val="0"/>
          <w:numId w:val="56"/>
        </w:numPr>
        <w:rPr>
          <w:szCs w:val="24"/>
        </w:rPr>
      </w:pPr>
      <w:r w:rsidRPr="00117ED1">
        <w:rPr>
          <w:szCs w:val="24"/>
        </w:rPr>
        <w:t>Organiser les réunions de chantier hebdomadaire et mensuelle et élaborer les procès-verbaux y afférents ;</w:t>
      </w:r>
    </w:p>
    <w:p w14:paraId="6FD92C60" w14:textId="77777777" w:rsidR="00D17740" w:rsidRPr="00117ED1" w:rsidRDefault="00D17740" w:rsidP="00D17740">
      <w:pPr>
        <w:numPr>
          <w:ilvl w:val="0"/>
          <w:numId w:val="56"/>
        </w:numPr>
        <w:rPr>
          <w:szCs w:val="24"/>
        </w:rPr>
      </w:pPr>
      <w:r w:rsidRPr="00117ED1">
        <w:rPr>
          <w:szCs w:val="24"/>
        </w:rPr>
        <w:t>Rédiger toute note écrite à adresser aux entreprises y compris les attachements contradictoires des travaux ;</w:t>
      </w:r>
    </w:p>
    <w:p w14:paraId="79885B07" w14:textId="77777777" w:rsidR="00D17740" w:rsidRPr="00117ED1" w:rsidRDefault="00D17740" w:rsidP="00D17740">
      <w:pPr>
        <w:numPr>
          <w:ilvl w:val="0"/>
          <w:numId w:val="56"/>
        </w:numPr>
        <w:rPr>
          <w:szCs w:val="24"/>
        </w:rPr>
      </w:pPr>
      <w:r w:rsidRPr="00117ED1">
        <w:rPr>
          <w:szCs w:val="24"/>
        </w:rPr>
        <w:t>Vérifier les décomptes des entreprises ;</w:t>
      </w:r>
    </w:p>
    <w:p w14:paraId="7F191AFE" w14:textId="77777777" w:rsidR="00D17740" w:rsidRPr="00117ED1" w:rsidRDefault="00D17740" w:rsidP="00D17740">
      <w:pPr>
        <w:numPr>
          <w:ilvl w:val="0"/>
          <w:numId w:val="56"/>
        </w:numPr>
        <w:rPr>
          <w:szCs w:val="24"/>
        </w:rPr>
      </w:pPr>
      <w:r w:rsidRPr="00117ED1">
        <w:rPr>
          <w:szCs w:val="24"/>
        </w:rPr>
        <w:t>Rédiger les rapports mensuels d’avancement des travaux à fournir en 3 exemplaires, ces rapports doivent comporter les informations générales sur les marchés, l’état d’avancement des travaux, les problèmes posés et les propositions de solution et les photos en couleur de l’état des chantiers et la situation des décomptes par les entreprises ;</w:t>
      </w:r>
    </w:p>
    <w:p w14:paraId="012D816E" w14:textId="77777777" w:rsidR="00D17740" w:rsidRPr="00117ED1" w:rsidRDefault="00D17740" w:rsidP="00D17740">
      <w:pPr>
        <w:numPr>
          <w:ilvl w:val="0"/>
          <w:numId w:val="56"/>
        </w:numPr>
        <w:rPr>
          <w:szCs w:val="24"/>
        </w:rPr>
      </w:pPr>
      <w:r w:rsidRPr="00117ED1">
        <w:rPr>
          <w:szCs w:val="24"/>
        </w:rPr>
        <w:t>Réceptionner les échantillons et les fiches techniques des matériels ;</w:t>
      </w:r>
    </w:p>
    <w:p w14:paraId="49CB15E1" w14:textId="77777777" w:rsidR="00D17740" w:rsidRPr="00117ED1" w:rsidRDefault="00D17740" w:rsidP="00D17740">
      <w:pPr>
        <w:numPr>
          <w:ilvl w:val="0"/>
          <w:numId w:val="56"/>
        </w:numPr>
        <w:rPr>
          <w:szCs w:val="24"/>
        </w:rPr>
      </w:pPr>
      <w:r w:rsidRPr="00117ED1">
        <w:rPr>
          <w:szCs w:val="24"/>
        </w:rPr>
        <w:t>Apporter l’appui nécessaire à la résolution des problèmes que rencontreront les entreprises dans l’exécution des travaux ;</w:t>
      </w:r>
    </w:p>
    <w:p w14:paraId="0F132612" w14:textId="77777777" w:rsidR="00D17740" w:rsidRPr="00774632" w:rsidRDefault="00D17740" w:rsidP="00D17740">
      <w:pPr>
        <w:rPr>
          <w:sz w:val="6"/>
          <w:szCs w:val="6"/>
        </w:rPr>
      </w:pPr>
    </w:p>
    <w:p w14:paraId="6CA82A7F" w14:textId="77777777" w:rsidR="00D17740" w:rsidRPr="00117ED1" w:rsidRDefault="00D17740" w:rsidP="00D17740">
      <w:pPr>
        <w:numPr>
          <w:ilvl w:val="0"/>
          <w:numId w:val="57"/>
        </w:numPr>
        <w:rPr>
          <w:szCs w:val="24"/>
        </w:rPr>
      </w:pPr>
      <w:r w:rsidRPr="00117ED1">
        <w:rPr>
          <w:szCs w:val="24"/>
        </w:rPr>
        <w:t>A la fin des travaux</w:t>
      </w:r>
    </w:p>
    <w:p w14:paraId="0A733F8E" w14:textId="77777777" w:rsidR="00D17740" w:rsidRPr="00774632" w:rsidRDefault="00D17740" w:rsidP="00D17740">
      <w:pPr>
        <w:rPr>
          <w:sz w:val="6"/>
          <w:szCs w:val="6"/>
        </w:rPr>
      </w:pPr>
    </w:p>
    <w:p w14:paraId="0259CFFB" w14:textId="77777777" w:rsidR="00D17740" w:rsidRPr="00117ED1" w:rsidRDefault="00D17740" w:rsidP="00D17740">
      <w:pPr>
        <w:numPr>
          <w:ilvl w:val="0"/>
          <w:numId w:val="56"/>
        </w:numPr>
        <w:rPr>
          <w:szCs w:val="24"/>
        </w:rPr>
      </w:pPr>
      <w:r w:rsidRPr="00117ED1">
        <w:rPr>
          <w:szCs w:val="24"/>
        </w:rPr>
        <w:t>Organiser la réception provisoire et rédiger le PV y afférent ;</w:t>
      </w:r>
    </w:p>
    <w:p w14:paraId="4A8C75CC" w14:textId="77777777" w:rsidR="00D17740" w:rsidRPr="00117ED1" w:rsidRDefault="00D17740" w:rsidP="00D17740">
      <w:pPr>
        <w:numPr>
          <w:ilvl w:val="0"/>
          <w:numId w:val="56"/>
        </w:numPr>
        <w:rPr>
          <w:szCs w:val="24"/>
        </w:rPr>
      </w:pPr>
      <w:r w:rsidRPr="00117ED1">
        <w:rPr>
          <w:szCs w:val="24"/>
        </w:rPr>
        <w:t>Fournir un rapport d’achèvement décrivant le déroulement des travaux, assorti des appréciations détaillées sur l’exécution des travaux et sur l’entreprise ;</w:t>
      </w:r>
    </w:p>
    <w:p w14:paraId="098FF3FF" w14:textId="77777777" w:rsidR="00D17740" w:rsidRPr="00117ED1" w:rsidRDefault="00D17740" w:rsidP="00D17740">
      <w:pPr>
        <w:numPr>
          <w:ilvl w:val="0"/>
          <w:numId w:val="56"/>
        </w:numPr>
        <w:rPr>
          <w:szCs w:val="24"/>
        </w:rPr>
      </w:pPr>
      <w:r w:rsidRPr="00117ED1">
        <w:rPr>
          <w:szCs w:val="24"/>
        </w:rPr>
        <w:t>Le métré définitif des travaux ;</w:t>
      </w:r>
    </w:p>
    <w:p w14:paraId="729042CB" w14:textId="77777777" w:rsidR="00D17740" w:rsidRPr="00117ED1" w:rsidRDefault="00D17740" w:rsidP="00D17740">
      <w:pPr>
        <w:numPr>
          <w:ilvl w:val="0"/>
          <w:numId w:val="56"/>
        </w:numPr>
        <w:rPr>
          <w:szCs w:val="24"/>
        </w:rPr>
      </w:pPr>
      <w:r w:rsidRPr="00117ED1">
        <w:rPr>
          <w:szCs w:val="24"/>
        </w:rPr>
        <w:t>Les plans de recollement, regroupant les dispositions techniques effectivement réalisés ;</w:t>
      </w:r>
    </w:p>
    <w:p w14:paraId="235F58B0" w14:textId="77777777" w:rsidR="00D17740" w:rsidRPr="00117ED1" w:rsidRDefault="00D17740" w:rsidP="00D17740">
      <w:pPr>
        <w:numPr>
          <w:ilvl w:val="0"/>
          <w:numId w:val="56"/>
        </w:numPr>
        <w:rPr>
          <w:szCs w:val="24"/>
        </w:rPr>
      </w:pPr>
      <w:r w:rsidRPr="00117ED1">
        <w:rPr>
          <w:szCs w:val="24"/>
        </w:rPr>
        <w:t>L’établissement du décompte général et définitif (DGD) ;</w:t>
      </w:r>
    </w:p>
    <w:p w14:paraId="1BDA23FE" w14:textId="77777777" w:rsidR="00D17740" w:rsidRPr="00117ED1" w:rsidRDefault="00D17740" w:rsidP="00D17740">
      <w:pPr>
        <w:numPr>
          <w:ilvl w:val="0"/>
          <w:numId w:val="56"/>
        </w:numPr>
        <w:rPr>
          <w:szCs w:val="24"/>
        </w:rPr>
      </w:pPr>
      <w:r w:rsidRPr="00117ED1">
        <w:rPr>
          <w:szCs w:val="24"/>
        </w:rPr>
        <w:t>L’analyse du cout final par rapport au cout estimé des travaux ;</w:t>
      </w:r>
    </w:p>
    <w:p w14:paraId="1AA388C3" w14:textId="77777777" w:rsidR="00D17740" w:rsidRDefault="00D17740" w:rsidP="00D17740">
      <w:pPr>
        <w:numPr>
          <w:ilvl w:val="0"/>
          <w:numId w:val="56"/>
        </w:numPr>
        <w:rPr>
          <w:szCs w:val="24"/>
        </w:rPr>
      </w:pPr>
      <w:r w:rsidRPr="00117ED1">
        <w:rPr>
          <w:szCs w:val="24"/>
        </w:rPr>
        <w:t>Organiser la réception définitive des travaux qui interviendra douze (12) mois après la réception provisoire et rédiger le PV y afférent.</w:t>
      </w:r>
    </w:p>
    <w:p w14:paraId="2D6A9323" w14:textId="77777777" w:rsidR="00774632" w:rsidRPr="00774632" w:rsidRDefault="00774632" w:rsidP="00774632">
      <w:pPr>
        <w:ind w:left="720"/>
        <w:rPr>
          <w:sz w:val="12"/>
          <w:szCs w:val="12"/>
        </w:rPr>
      </w:pPr>
    </w:p>
    <w:p w14:paraId="547F072D" w14:textId="2F439029" w:rsidR="00D17740" w:rsidRPr="00117ED1" w:rsidRDefault="00D17740" w:rsidP="00774632">
      <w:pPr>
        <w:rPr>
          <w:b/>
          <w:color w:val="000000"/>
        </w:rPr>
      </w:pPr>
      <w:proofErr w:type="gramStart"/>
      <w:r w:rsidRPr="00117ED1">
        <w:rPr>
          <w:rFonts w:ascii="Arial Narrow" w:hAnsi="Arial Narrow"/>
          <w:sz w:val="26"/>
          <w:szCs w:val="26"/>
        </w:rPr>
        <w:t>.</w:t>
      </w:r>
      <w:r w:rsidRPr="00117ED1">
        <w:rPr>
          <w:b/>
          <w:color w:val="000000"/>
          <w:u w:val="single"/>
        </w:rPr>
        <w:t>Nota</w:t>
      </w:r>
      <w:proofErr w:type="gramEnd"/>
      <w:r w:rsidRPr="00117ED1">
        <w:rPr>
          <w:b/>
          <w:color w:val="000000"/>
          <w:u w:val="single"/>
        </w:rPr>
        <w:t> : Respect des Normes et des Délais :</w:t>
      </w:r>
      <w:r w:rsidRPr="00117ED1">
        <w:rPr>
          <w:b/>
          <w:color w:val="000000"/>
        </w:rPr>
        <w:t xml:space="preserve"> Les prestations à réaliser respecteront les normes techniques en vigueur au Mali et à défauts les normes internationales dans les différents domaines concernés par le projet. </w:t>
      </w:r>
    </w:p>
    <w:p w14:paraId="28433745" w14:textId="77777777" w:rsidR="00D17740" w:rsidRPr="00117ED1" w:rsidRDefault="00D17740" w:rsidP="00D17740">
      <w:pPr>
        <w:spacing w:before="240"/>
        <w:jc w:val="both"/>
        <w:rPr>
          <w:b/>
          <w:color w:val="000000"/>
        </w:rPr>
      </w:pPr>
    </w:p>
    <w:p w14:paraId="79961ABA" w14:textId="77777777" w:rsidR="00FA1F01" w:rsidRPr="00117ED1" w:rsidRDefault="00FA1F01" w:rsidP="00FA1F01">
      <w:pPr>
        <w:pStyle w:val="Titre2"/>
        <w:keepLines w:val="0"/>
        <w:numPr>
          <w:ilvl w:val="1"/>
          <w:numId w:val="49"/>
        </w:numPr>
        <w:spacing w:before="240" w:after="0"/>
        <w:ind w:left="360"/>
        <w:jc w:val="left"/>
        <w:rPr>
          <w:rFonts w:ascii="Times New Roman" w:hAnsi="Times New Roman"/>
          <w:u w:val="single"/>
        </w:rPr>
      </w:pPr>
      <w:bookmarkStart w:id="142" w:name="_Toc484015396"/>
      <w:r w:rsidRPr="00117ED1">
        <w:rPr>
          <w:rFonts w:ascii="Times New Roman" w:hAnsi="Times New Roman"/>
          <w:u w:val="single"/>
        </w:rPr>
        <w:lastRenderedPageBreak/>
        <w:t>MOYENS EN PERSONNEL ET MATERIELS</w:t>
      </w:r>
      <w:bookmarkEnd w:id="142"/>
    </w:p>
    <w:p w14:paraId="0E8C555F" w14:textId="77777777" w:rsidR="00FA1F01" w:rsidRPr="00774632" w:rsidRDefault="00FA1F01" w:rsidP="00FA1F01">
      <w:pPr>
        <w:jc w:val="both"/>
        <w:rPr>
          <w:color w:val="000000"/>
          <w:sz w:val="12"/>
          <w:szCs w:val="8"/>
        </w:rPr>
      </w:pPr>
    </w:p>
    <w:p w14:paraId="38B3E478" w14:textId="77777777" w:rsidR="00FA1F01" w:rsidRPr="00117ED1" w:rsidRDefault="00FA1F01" w:rsidP="00FA1F01">
      <w:pPr>
        <w:jc w:val="both"/>
        <w:rPr>
          <w:color w:val="000000"/>
        </w:rPr>
      </w:pPr>
      <w:r w:rsidRPr="00117ED1">
        <w:rPr>
          <w:color w:val="000000"/>
        </w:rPr>
        <w:t>Comme décrit ci-dessus</w:t>
      </w:r>
      <w:r w:rsidRPr="00117ED1">
        <w:t>, le bureau</w:t>
      </w:r>
      <w:r w:rsidRPr="00117ED1">
        <w:rPr>
          <w:color w:val="000000"/>
        </w:rPr>
        <w:t xml:space="preserve"> proposera une organisation rigoureuse permettant d’exécuter les prestations prévues dans les Termes de Références, et prenant en compte les spécificités du projet. Tous les moyens en personnel et matériels seront mis en œuvre pour l’exécution parfaite de la mission.</w:t>
      </w:r>
    </w:p>
    <w:p w14:paraId="6850A9F5" w14:textId="77777777" w:rsidR="00FA1F01" w:rsidRPr="00774632" w:rsidRDefault="00FA1F01" w:rsidP="00FA1F01">
      <w:pPr>
        <w:spacing w:after="160" w:line="259" w:lineRule="auto"/>
        <w:rPr>
          <w:color w:val="000000"/>
          <w:sz w:val="8"/>
          <w:szCs w:val="4"/>
        </w:rPr>
      </w:pPr>
    </w:p>
    <w:p w14:paraId="7994F816" w14:textId="77777777" w:rsidR="00FA1F01" w:rsidRPr="00117ED1" w:rsidRDefault="00FA1F01" w:rsidP="00FA1F01">
      <w:pPr>
        <w:pStyle w:val="Titre3"/>
        <w:keepLines w:val="0"/>
        <w:numPr>
          <w:ilvl w:val="0"/>
          <w:numId w:val="50"/>
        </w:numPr>
        <w:spacing w:before="240" w:after="0"/>
        <w:jc w:val="both"/>
        <w:rPr>
          <w:rFonts w:ascii="Times New Roman" w:hAnsi="Times New Roman"/>
          <w:color w:val="000000"/>
          <w:u w:val="single"/>
        </w:rPr>
      </w:pPr>
      <w:bookmarkStart w:id="143" w:name="_Toc484015397"/>
      <w:r w:rsidRPr="00117ED1">
        <w:rPr>
          <w:rFonts w:ascii="Times New Roman" w:hAnsi="Times New Roman"/>
          <w:smallCaps/>
          <w:color w:val="000000"/>
          <w:u w:val="single"/>
        </w:rPr>
        <w:t xml:space="preserve"> PROFIL DU CONSULTANT :</w:t>
      </w:r>
      <w:bookmarkEnd w:id="143"/>
    </w:p>
    <w:p w14:paraId="62FE6D42" w14:textId="77777777" w:rsidR="00FA1F01" w:rsidRPr="00117ED1" w:rsidRDefault="00FA1F01" w:rsidP="00FA1F01">
      <w:pPr>
        <w:jc w:val="both"/>
        <w:rPr>
          <w:color w:val="000000"/>
        </w:rPr>
      </w:pPr>
    </w:p>
    <w:p w14:paraId="55B27430" w14:textId="77777777" w:rsidR="00FA1F01" w:rsidRPr="00117ED1" w:rsidRDefault="00FA1F01" w:rsidP="00FA1F01">
      <w:pPr>
        <w:jc w:val="both"/>
        <w:rPr>
          <w:color w:val="000000"/>
        </w:rPr>
      </w:pPr>
      <w:r w:rsidRPr="00117ED1">
        <w:rPr>
          <w:color w:val="000000"/>
        </w:rPr>
        <w:t xml:space="preserve">Les qualifications et expériences professionnelles du personnel clé devra être largement détaillées dans les curriculums vitae à joindre à l’offre technique et comprendra : </w:t>
      </w:r>
    </w:p>
    <w:p w14:paraId="3A202EE7" w14:textId="77777777" w:rsidR="00FA1F01" w:rsidRPr="00774632" w:rsidRDefault="00FA1F01" w:rsidP="00FA1F01">
      <w:pPr>
        <w:pStyle w:val="Paragraphedeliste"/>
        <w:jc w:val="both"/>
        <w:rPr>
          <w:rFonts w:ascii="Times New Roman" w:hAnsi="Times New Roman"/>
          <w:sz w:val="8"/>
          <w:szCs w:val="4"/>
        </w:rPr>
      </w:pPr>
    </w:p>
    <w:p w14:paraId="3D9A052B" w14:textId="77777777" w:rsidR="00FA1F01" w:rsidRPr="00117ED1" w:rsidRDefault="00FA1F01" w:rsidP="00FA1F01">
      <w:pPr>
        <w:numPr>
          <w:ilvl w:val="0"/>
          <w:numId w:val="57"/>
        </w:numPr>
        <w:tabs>
          <w:tab w:val="left" w:pos="826"/>
          <w:tab w:val="right" w:pos="7201"/>
        </w:tabs>
        <w:spacing w:after="160"/>
        <w:jc w:val="both"/>
        <w:rPr>
          <w:szCs w:val="24"/>
        </w:rPr>
      </w:pPr>
      <w:r w:rsidRPr="00117ED1">
        <w:rPr>
          <w:b/>
          <w:bCs/>
          <w:szCs w:val="24"/>
        </w:rPr>
        <w:t>Un Chef de mission Architecte</w:t>
      </w:r>
      <w:r w:rsidRPr="00117ED1">
        <w:rPr>
          <w:szCs w:val="24"/>
        </w:rPr>
        <w:t xml:space="preserve"> :  </w:t>
      </w:r>
    </w:p>
    <w:p w14:paraId="58C50EF9" w14:textId="11D48D29" w:rsidR="00FA1F01" w:rsidRPr="00117ED1" w:rsidRDefault="00FA1F01" w:rsidP="00FA1F01">
      <w:pPr>
        <w:jc w:val="both"/>
        <w:rPr>
          <w:color w:val="000000"/>
        </w:rPr>
      </w:pPr>
      <w:r w:rsidRPr="00117ED1">
        <w:rPr>
          <w:color w:val="000000"/>
        </w:rPr>
        <w:t xml:space="preserve">Qualification et expérience requises : universitaire de haut niveau, possédant une expérience d'au moins </w:t>
      </w:r>
      <w:r w:rsidR="00FF77A4">
        <w:rPr>
          <w:color w:val="000000"/>
        </w:rPr>
        <w:t>cinq</w:t>
      </w:r>
      <w:r w:rsidRPr="008C7324">
        <w:rPr>
          <w:color w:val="000000"/>
        </w:rPr>
        <w:t xml:space="preserve"> (</w:t>
      </w:r>
      <w:r w:rsidR="00FF77A4">
        <w:rPr>
          <w:color w:val="000000"/>
        </w:rPr>
        <w:t>05</w:t>
      </w:r>
      <w:r w:rsidRPr="008C7324">
        <w:rPr>
          <w:color w:val="000000"/>
        </w:rPr>
        <w:t>)</w:t>
      </w:r>
      <w:r w:rsidRPr="00117ED1">
        <w:rPr>
          <w:color w:val="000000"/>
        </w:rPr>
        <w:t xml:space="preserve"> ans acquis dans la direction des missions d'études de bâtiments, ayant une parfaite connaissance de la langue Française, (parlée et écrite). Il sera le chef de la mission d'études des travaux et assurera de ce fait, la coordination des opérations sur le terrain, au bureau ainsi que la mise en place de l'équipe. Il sera responsable de la gestion de l’ensemble des prestations et travaillera en étroite collaboration avec le représentant du Maître d’Ouvrage.</w:t>
      </w:r>
    </w:p>
    <w:p w14:paraId="1ADC43D2" w14:textId="77777777" w:rsidR="00FA1F01" w:rsidRPr="00774632" w:rsidRDefault="00FA1F01" w:rsidP="00FA1F01">
      <w:pPr>
        <w:tabs>
          <w:tab w:val="left" w:pos="826"/>
          <w:tab w:val="right" w:pos="7201"/>
        </w:tabs>
        <w:spacing w:after="160"/>
        <w:ind w:left="360"/>
        <w:jc w:val="both"/>
        <w:rPr>
          <w:b/>
          <w:bCs/>
          <w:color w:val="000000"/>
          <w:sz w:val="4"/>
          <w:szCs w:val="2"/>
        </w:rPr>
      </w:pPr>
    </w:p>
    <w:p w14:paraId="3BDC9568" w14:textId="77777777" w:rsidR="00FA1F01" w:rsidRPr="00117ED1" w:rsidRDefault="00FA1F01" w:rsidP="00FA1F01">
      <w:pPr>
        <w:numPr>
          <w:ilvl w:val="0"/>
          <w:numId w:val="57"/>
        </w:numPr>
        <w:tabs>
          <w:tab w:val="left" w:pos="826"/>
          <w:tab w:val="right" w:pos="7201"/>
        </w:tabs>
        <w:spacing w:after="160"/>
        <w:ind w:left="709"/>
        <w:jc w:val="both"/>
        <w:rPr>
          <w:b/>
          <w:bCs/>
          <w:szCs w:val="24"/>
        </w:rPr>
      </w:pPr>
      <w:r w:rsidRPr="00117ED1">
        <w:rPr>
          <w:b/>
          <w:bCs/>
          <w:szCs w:val="24"/>
        </w:rPr>
        <w:t>Un Ingénieur Génie Civil :</w:t>
      </w:r>
    </w:p>
    <w:p w14:paraId="185C969E" w14:textId="49703E67" w:rsidR="00FA1F01" w:rsidRDefault="00FA1F01" w:rsidP="00FA1F01">
      <w:pPr>
        <w:jc w:val="both"/>
        <w:rPr>
          <w:color w:val="000000"/>
        </w:rPr>
      </w:pPr>
      <w:r w:rsidRPr="00117ED1">
        <w:rPr>
          <w:color w:val="000000"/>
        </w:rPr>
        <w:t xml:space="preserve">Qualification et expérience requises : Ingénieur de Génie Civil, ayant au moins </w:t>
      </w:r>
      <w:r w:rsidR="00FF77A4">
        <w:rPr>
          <w:color w:val="000000"/>
        </w:rPr>
        <w:t>cinq</w:t>
      </w:r>
      <w:r w:rsidRPr="00117ED1">
        <w:rPr>
          <w:color w:val="000000"/>
        </w:rPr>
        <w:t xml:space="preserve"> (</w:t>
      </w:r>
      <w:r w:rsidR="00FF77A4">
        <w:rPr>
          <w:color w:val="000000"/>
        </w:rPr>
        <w:t>05</w:t>
      </w:r>
      <w:r w:rsidRPr="00117ED1">
        <w:rPr>
          <w:color w:val="000000"/>
        </w:rPr>
        <w:t>) années d’expérience dans le domaine de la supervision et du contrôle des travaux de construction de bâtiments. Il sera le représentant permanent du Maître d’œuvre sur le chantier, responsable de supervision et de contrôle des travaux.</w:t>
      </w:r>
    </w:p>
    <w:p w14:paraId="44E993F7" w14:textId="72C26EB5" w:rsidR="00FA1F01" w:rsidRPr="00117ED1" w:rsidRDefault="00873EBE" w:rsidP="00FA1F01">
      <w:pPr>
        <w:numPr>
          <w:ilvl w:val="0"/>
          <w:numId w:val="57"/>
        </w:numPr>
        <w:tabs>
          <w:tab w:val="left" w:pos="826"/>
          <w:tab w:val="right" w:pos="7201"/>
        </w:tabs>
        <w:spacing w:after="160"/>
        <w:ind w:left="709"/>
        <w:jc w:val="both"/>
        <w:rPr>
          <w:szCs w:val="24"/>
        </w:rPr>
      </w:pPr>
      <w:r w:rsidRPr="008C7324">
        <w:rPr>
          <w:b/>
          <w:sz w:val="26"/>
          <w:szCs w:val="26"/>
        </w:rPr>
        <w:t xml:space="preserve">Un Technicien en </w:t>
      </w:r>
      <w:r w:rsidR="00FA1F01" w:rsidRPr="00117ED1">
        <w:rPr>
          <w:b/>
          <w:bCs/>
          <w:szCs w:val="24"/>
        </w:rPr>
        <w:t>Electri</w:t>
      </w:r>
      <w:r w:rsidR="00FF77A4">
        <w:rPr>
          <w:b/>
          <w:bCs/>
          <w:szCs w:val="24"/>
        </w:rPr>
        <w:t>cité</w:t>
      </w:r>
      <w:r w:rsidR="00FA1F01" w:rsidRPr="00117ED1">
        <w:rPr>
          <w:szCs w:val="24"/>
        </w:rPr>
        <w:t> :</w:t>
      </w:r>
    </w:p>
    <w:p w14:paraId="4FDE56ED" w14:textId="1AE37504" w:rsidR="00FA1F01" w:rsidRPr="00117ED1" w:rsidRDefault="00FA1F01" w:rsidP="00FA1F01">
      <w:pPr>
        <w:tabs>
          <w:tab w:val="left" w:pos="826"/>
          <w:tab w:val="right" w:pos="7201"/>
        </w:tabs>
        <w:spacing w:after="160"/>
        <w:jc w:val="both"/>
        <w:rPr>
          <w:color w:val="000000"/>
        </w:rPr>
      </w:pPr>
      <w:r w:rsidRPr="00117ED1">
        <w:rPr>
          <w:color w:val="000000"/>
        </w:rPr>
        <w:t xml:space="preserve">Qualification et expérience requises : </w:t>
      </w:r>
      <w:r w:rsidR="00FF77A4" w:rsidRPr="007E0E07">
        <w:rPr>
          <w:color w:val="000000"/>
        </w:rPr>
        <w:t xml:space="preserve">Technicien supérieur </w:t>
      </w:r>
      <w:r w:rsidRPr="008C7324">
        <w:rPr>
          <w:color w:val="000000"/>
        </w:rPr>
        <w:t>en électri</w:t>
      </w:r>
      <w:r w:rsidR="00FF77A4">
        <w:rPr>
          <w:color w:val="000000"/>
        </w:rPr>
        <w:t>cité</w:t>
      </w:r>
      <w:r w:rsidRPr="00117ED1">
        <w:rPr>
          <w:color w:val="000000"/>
        </w:rPr>
        <w:t xml:space="preserve">, ayant au moins </w:t>
      </w:r>
      <w:r w:rsidR="00FF77A4">
        <w:rPr>
          <w:color w:val="000000"/>
        </w:rPr>
        <w:t>05</w:t>
      </w:r>
      <w:r w:rsidRPr="00117ED1">
        <w:rPr>
          <w:color w:val="000000"/>
        </w:rPr>
        <w:t xml:space="preserve"> années d’expérience dans le domaine de la conception et du contrôle des installations électriques (</w:t>
      </w:r>
      <w:r w:rsidRPr="008C7324">
        <w:rPr>
          <w:color w:val="000000"/>
        </w:rPr>
        <w:t>courants forts, ventilation et climatisation</w:t>
      </w:r>
      <w:r w:rsidRPr="00117ED1">
        <w:rPr>
          <w:color w:val="000000"/>
        </w:rPr>
        <w:t>) des bâtiments.  Il travaillera à temps partiel.</w:t>
      </w:r>
    </w:p>
    <w:p w14:paraId="417D5EC9" w14:textId="77777777" w:rsidR="00FA1F01" w:rsidRPr="008C7324" w:rsidRDefault="00FA1F01" w:rsidP="00FA1F01">
      <w:pPr>
        <w:pStyle w:val="Paragraphedeliste"/>
        <w:widowControl w:val="0"/>
        <w:numPr>
          <w:ilvl w:val="0"/>
          <w:numId w:val="58"/>
        </w:numPr>
        <w:suppressAutoHyphens/>
        <w:ind w:left="851" w:hanging="567"/>
        <w:rPr>
          <w:rFonts w:ascii="Times New Roman" w:hAnsi="Times New Roman"/>
          <w:b/>
          <w:sz w:val="26"/>
          <w:szCs w:val="26"/>
        </w:rPr>
      </w:pPr>
      <w:r w:rsidRPr="008C7324">
        <w:rPr>
          <w:rFonts w:ascii="Times New Roman" w:hAnsi="Times New Roman"/>
          <w:b/>
          <w:sz w:val="26"/>
          <w:szCs w:val="26"/>
        </w:rPr>
        <w:t>Un Technicien en plomberie sanitaire :</w:t>
      </w:r>
    </w:p>
    <w:p w14:paraId="74E7C12E" w14:textId="77777777" w:rsidR="00FA1F01" w:rsidRPr="007E0E07" w:rsidRDefault="00FA1F01" w:rsidP="007E0E07">
      <w:pPr>
        <w:jc w:val="both"/>
        <w:rPr>
          <w:color w:val="000000"/>
        </w:rPr>
      </w:pPr>
      <w:r w:rsidRPr="007E0E07">
        <w:rPr>
          <w:color w:val="000000"/>
        </w:rPr>
        <w:t>Qualification et expérience requises : Technicien supérieur en plomberie sanitaire, ayant au moins 05 ans d’expérience dans le domaine de supervision et de contrôle du volet plomberie des travaux de construction des bâtiments.</w:t>
      </w:r>
    </w:p>
    <w:p w14:paraId="48F1B45F" w14:textId="4350001E" w:rsidR="00873EBE" w:rsidRPr="008C7324" w:rsidRDefault="00873EBE" w:rsidP="00873EBE">
      <w:pPr>
        <w:pStyle w:val="Paragraphedeliste"/>
        <w:widowControl w:val="0"/>
        <w:numPr>
          <w:ilvl w:val="0"/>
          <w:numId w:val="58"/>
        </w:numPr>
        <w:suppressAutoHyphens/>
        <w:ind w:left="709" w:hanging="425"/>
        <w:rPr>
          <w:rFonts w:ascii="Times New Roman" w:hAnsi="Times New Roman"/>
          <w:b/>
          <w:sz w:val="26"/>
          <w:szCs w:val="26"/>
        </w:rPr>
      </w:pPr>
      <w:r>
        <w:rPr>
          <w:rFonts w:ascii="Times New Roman" w:hAnsi="Times New Roman"/>
          <w:b/>
          <w:sz w:val="26"/>
          <w:szCs w:val="26"/>
          <w:lang w:val="fr-ML"/>
        </w:rPr>
        <w:t>Deux</w:t>
      </w:r>
      <w:r w:rsidRPr="008C7324">
        <w:rPr>
          <w:rFonts w:ascii="Times New Roman" w:hAnsi="Times New Roman"/>
          <w:b/>
          <w:sz w:val="26"/>
          <w:szCs w:val="26"/>
        </w:rPr>
        <w:t xml:space="preserve"> (0</w:t>
      </w:r>
      <w:r>
        <w:rPr>
          <w:rFonts w:ascii="Times New Roman" w:hAnsi="Times New Roman"/>
          <w:b/>
          <w:sz w:val="26"/>
          <w:szCs w:val="26"/>
          <w:lang w:val="fr-ML"/>
        </w:rPr>
        <w:t>2</w:t>
      </w:r>
      <w:r w:rsidRPr="008C7324">
        <w:rPr>
          <w:rFonts w:ascii="Times New Roman" w:hAnsi="Times New Roman"/>
          <w:b/>
          <w:sz w:val="26"/>
          <w:szCs w:val="26"/>
        </w:rPr>
        <w:t>) Techniciens du Génie Civil :</w:t>
      </w:r>
    </w:p>
    <w:p w14:paraId="7B0DF551" w14:textId="6ED18B42" w:rsidR="00873EBE" w:rsidRDefault="00873EBE" w:rsidP="00873EBE">
      <w:pPr>
        <w:jc w:val="both"/>
        <w:rPr>
          <w:color w:val="000000"/>
        </w:rPr>
      </w:pPr>
      <w:r w:rsidRPr="007E0E07">
        <w:rPr>
          <w:color w:val="000000"/>
        </w:rPr>
        <w:t xml:space="preserve">Qualification et expérience requises : Technicien supérieur des bâtiments ayant au moins </w:t>
      </w:r>
      <w:r>
        <w:rPr>
          <w:color w:val="000000"/>
        </w:rPr>
        <w:t>5</w:t>
      </w:r>
      <w:r w:rsidRPr="007E0E07">
        <w:rPr>
          <w:color w:val="000000"/>
        </w:rPr>
        <w:t xml:space="preserve"> ans d’expérience dans le domaine de la supervision et le contrôle des travaux de construction des bâtiments. Ils travaillent à temps plein sur le chantier.</w:t>
      </w:r>
    </w:p>
    <w:p w14:paraId="5F643AB4" w14:textId="77777777" w:rsidR="00774632" w:rsidRPr="007E0E07" w:rsidRDefault="00774632" w:rsidP="00873EBE">
      <w:pPr>
        <w:jc w:val="both"/>
        <w:rPr>
          <w:color w:val="000000"/>
        </w:rPr>
      </w:pPr>
    </w:p>
    <w:p w14:paraId="2932AB91" w14:textId="588A6615" w:rsidR="00FA1F01" w:rsidRDefault="00774632" w:rsidP="00774632">
      <w:pPr>
        <w:jc w:val="both"/>
        <w:rPr>
          <w:b/>
          <w:sz w:val="26"/>
          <w:szCs w:val="26"/>
          <w:u w:val="single"/>
        </w:rPr>
      </w:pPr>
      <w:r w:rsidRPr="007E0E07">
        <w:rPr>
          <w:color w:val="000000"/>
        </w:rPr>
        <w:t>.</w:t>
      </w:r>
      <w:r w:rsidRPr="00117ED1">
        <w:rPr>
          <w:b/>
          <w:sz w:val="26"/>
          <w:szCs w:val="26"/>
          <w:u w:val="single"/>
        </w:rPr>
        <w:t xml:space="preserve"> CALENDRIER</w:t>
      </w:r>
      <w:r w:rsidR="00FA1F01" w:rsidRPr="00117ED1">
        <w:rPr>
          <w:b/>
          <w:sz w:val="26"/>
          <w:szCs w:val="26"/>
          <w:u w:val="single"/>
        </w:rPr>
        <w:t xml:space="preserve"> DES TRAVAUX ET PRODUCTION DE RAPPORT</w:t>
      </w:r>
    </w:p>
    <w:p w14:paraId="1F4CDD67" w14:textId="77777777" w:rsidR="00774632" w:rsidRDefault="00774632" w:rsidP="00774632">
      <w:pPr>
        <w:jc w:val="both"/>
        <w:rPr>
          <w:b/>
          <w:sz w:val="26"/>
          <w:szCs w:val="26"/>
          <w:u w:val="single"/>
        </w:rPr>
      </w:pPr>
    </w:p>
    <w:p w14:paraId="57353F04" w14:textId="77777777" w:rsidR="00774632" w:rsidRDefault="00774632" w:rsidP="00774632">
      <w:pPr>
        <w:jc w:val="both"/>
        <w:rPr>
          <w:b/>
          <w:sz w:val="26"/>
          <w:szCs w:val="26"/>
          <w:u w:val="single"/>
        </w:rPr>
      </w:pPr>
    </w:p>
    <w:p w14:paraId="3AF62389" w14:textId="77777777" w:rsidR="00774632" w:rsidRDefault="00774632" w:rsidP="00774632">
      <w:pPr>
        <w:jc w:val="both"/>
        <w:rPr>
          <w:b/>
          <w:sz w:val="26"/>
          <w:szCs w:val="26"/>
          <w:u w:val="single"/>
        </w:rPr>
      </w:pPr>
    </w:p>
    <w:p w14:paraId="0889C3F4" w14:textId="77777777" w:rsidR="00774632" w:rsidRDefault="00774632" w:rsidP="00774632">
      <w:pPr>
        <w:jc w:val="both"/>
        <w:rPr>
          <w:b/>
          <w:sz w:val="26"/>
          <w:szCs w:val="26"/>
          <w:u w:val="single"/>
        </w:rPr>
      </w:pPr>
    </w:p>
    <w:p w14:paraId="33AB8E80" w14:textId="77777777" w:rsidR="00774632" w:rsidRPr="00117ED1" w:rsidRDefault="00774632" w:rsidP="00774632">
      <w:pPr>
        <w:jc w:val="both"/>
        <w:rPr>
          <w:b/>
          <w:sz w:val="26"/>
          <w:szCs w:val="26"/>
          <w:u w:val="single"/>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9"/>
        <w:gridCol w:w="2623"/>
        <w:gridCol w:w="3084"/>
      </w:tblGrid>
      <w:tr w:rsidR="00FA1F01" w:rsidRPr="00117ED1" w14:paraId="7C83EA4A" w14:textId="77777777" w:rsidTr="00FA1F01">
        <w:tc>
          <w:tcPr>
            <w:tcW w:w="3189" w:type="dxa"/>
          </w:tcPr>
          <w:p w14:paraId="37CF1B80" w14:textId="77777777" w:rsidR="00FA1F01" w:rsidRPr="00117ED1" w:rsidRDefault="00FA1F01" w:rsidP="00FA1F01">
            <w:pPr>
              <w:jc w:val="both"/>
              <w:rPr>
                <w:sz w:val="26"/>
                <w:szCs w:val="26"/>
              </w:rPr>
            </w:pPr>
            <w:r w:rsidRPr="00117ED1">
              <w:rPr>
                <w:sz w:val="26"/>
                <w:szCs w:val="26"/>
              </w:rPr>
              <w:lastRenderedPageBreak/>
              <w:t>Documents</w:t>
            </w:r>
          </w:p>
        </w:tc>
        <w:tc>
          <w:tcPr>
            <w:tcW w:w="2623" w:type="dxa"/>
          </w:tcPr>
          <w:p w14:paraId="1F5EDC10" w14:textId="77777777" w:rsidR="00FA1F01" w:rsidRPr="00117ED1" w:rsidRDefault="00FA1F01" w:rsidP="00FA1F01">
            <w:pPr>
              <w:jc w:val="both"/>
              <w:rPr>
                <w:sz w:val="26"/>
                <w:szCs w:val="26"/>
              </w:rPr>
            </w:pPr>
            <w:r w:rsidRPr="00117ED1">
              <w:rPr>
                <w:sz w:val="26"/>
                <w:szCs w:val="26"/>
              </w:rPr>
              <w:t>Nombre d’exemplaires</w:t>
            </w:r>
          </w:p>
        </w:tc>
        <w:tc>
          <w:tcPr>
            <w:tcW w:w="3084" w:type="dxa"/>
          </w:tcPr>
          <w:p w14:paraId="152D0E22" w14:textId="77777777" w:rsidR="00FA1F01" w:rsidRPr="00117ED1" w:rsidRDefault="00FA1F01" w:rsidP="00FA1F01">
            <w:pPr>
              <w:jc w:val="both"/>
              <w:rPr>
                <w:sz w:val="26"/>
                <w:szCs w:val="26"/>
              </w:rPr>
            </w:pPr>
            <w:r w:rsidRPr="00117ED1">
              <w:rPr>
                <w:sz w:val="26"/>
                <w:szCs w:val="26"/>
              </w:rPr>
              <w:t>Description sommaire</w:t>
            </w:r>
          </w:p>
        </w:tc>
      </w:tr>
      <w:tr w:rsidR="00FA1F01" w:rsidRPr="00117ED1" w14:paraId="36B71CF8" w14:textId="77777777" w:rsidTr="00FA1F01">
        <w:tc>
          <w:tcPr>
            <w:tcW w:w="3189" w:type="dxa"/>
          </w:tcPr>
          <w:p w14:paraId="6BC02512" w14:textId="4C8CB3D6" w:rsidR="00FA1F01" w:rsidRPr="00117ED1" w:rsidRDefault="00CE2E84" w:rsidP="00FA1F01">
            <w:pPr>
              <w:numPr>
                <w:ilvl w:val="1"/>
                <w:numId w:val="41"/>
              </w:numPr>
              <w:tabs>
                <w:tab w:val="clear" w:pos="1440"/>
                <w:tab w:val="num" w:pos="414"/>
                <w:tab w:val="left" w:pos="556"/>
              </w:tabs>
              <w:ind w:left="273" w:firstLine="0"/>
              <w:rPr>
                <w:sz w:val="26"/>
                <w:szCs w:val="26"/>
              </w:rPr>
            </w:pPr>
            <w:r>
              <w:rPr>
                <w:sz w:val="26"/>
                <w:szCs w:val="26"/>
              </w:rPr>
              <w:t>Rapport de démarrage des travaux</w:t>
            </w:r>
          </w:p>
        </w:tc>
        <w:tc>
          <w:tcPr>
            <w:tcW w:w="2623" w:type="dxa"/>
          </w:tcPr>
          <w:p w14:paraId="455B1E0C" w14:textId="77777777" w:rsidR="00FA1F01" w:rsidRPr="00117ED1" w:rsidRDefault="00FA1F01" w:rsidP="00FA1F01">
            <w:pPr>
              <w:jc w:val="center"/>
              <w:rPr>
                <w:sz w:val="26"/>
                <w:szCs w:val="26"/>
              </w:rPr>
            </w:pPr>
            <w:r w:rsidRPr="00117ED1">
              <w:rPr>
                <w:sz w:val="26"/>
                <w:szCs w:val="26"/>
              </w:rPr>
              <w:t>Trois (03)</w:t>
            </w:r>
          </w:p>
        </w:tc>
        <w:tc>
          <w:tcPr>
            <w:tcW w:w="3084" w:type="dxa"/>
          </w:tcPr>
          <w:p w14:paraId="539C8B99" w14:textId="17E08997" w:rsidR="00FA1F01" w:rsidRPr="00117ED1" w:rsidRDefault="00FA1F01" w:rsidP="00FA1F01">
            <w:pPr>
              <w:rPr>
                <w:sz w:val="26"/>
                <w:szCs w:val="26"/>
              </w:rPr>
            </w:pPr>
            <w:r w:rsidRPr="00117ED1">
              <w:rPr>
                <w:sz w:val="26"/>
                <w:szCs w:val="26"/>
              </w:rPr>
              <w:t>- Etat d</w:t>
            </w:r>
            <w:r w:rsidR="00E1283F">
              <w:rPr>
                <w:sz w:val="26"/>
                <w:szCs w:val="26"/>
              </w:rPr>
              <w:t>’installation de chantier</w:t>
            </w:r>
            <w:r w:rsidRPr="00117ED1">
              <w:rPr>
                <w:sz w:val="26"/>
                <w:szCs w:val="26"/>
              </w:rPr>
              <w:t> ;</w:t>
            </w:r>
          </w:p>
          <w:p w14:paraId="37A4533C" w14:textId="2C945744" w:rsidR="00FA1F01" w:rsidRPr="00117ED1" w:rsidRDefault="00FA1F01" w:rsidP="00FA1F01">
            <w:pPr>
              <w:rPr>
                <w:sz w:val="26"/>
                <w:szCs w:val="26"/>
              </w:rPr>
            </w:pPr>
            <w:r w:rsidRPr="00117ED1">
              <w:rPr>
                <w:sz w:val="26"/>
                <w:szCs w:val="26"/>
              </w:rPr>
              <w:t xml:space="preserve">- </w:t>
            </w:r>
            <w:r w:rsidR="00427A69">
              <w:rPr>
                <w:sz w:val="26"/>
                <w:szCs w:val="26"/>
              </w:rPr>
              <w:t>Liste des intervenants</w:t>
            </w:r>
            <w:r w:rsidRPr="00117ED1">
              <w:rPr>
                <w:sz w:val="26"/>
                <w:szCs w:val="26"/>
              </w:rPr>
              <w:t> ;</w:t>
            </w:r>
          </w:p>
          <w:p w14:paraId="3619F8CB" w14:textId="7CE6EB86" w:rsidR="00FA1F01" w:rsidRDefault="00FA1F01" w:rsidP="00FA1F01">
            <w:pPr>
              <w:rPr>
                <w:sz w:val="26"/>
                <w:szCs w:val="26"/>
              </w:rPr>
            </w:pPr>
            <w:r w:rsidRPr="00117ED1">
              <w:rPr>
                <w:sz w:val="26"/>
                <w:szCs w:val="26"/>
              </w:rPr>
              <w:t xml:space="preserve">- </w:t>
            </w:r>
            <w:r w:rsidR="00E1283F">
              <w:rPr>
                <w:sz w:val="26"/>
                <w:szCs w:val="26"/>
              </w:rPr>
              <w:t>date de démarrage et date de fin des travaux</w:t>
            </w:r>
            <w:r w:rsidRPr="00117ED1">
              <w:rPr>
                <w:sz w:val="26"/>
                <w:szCs w:val="26"/>
              </w:rPr>
              <w:t> ;</w:t>
            </w:r>
          </w:p>
          <w:p w14:paraId="41E666EB" w14:textId="7FBDC487" w:rsidR="00E1283F" w:rsidRPr="00117ED1" w:rsidRDefault="00E1283F" w:rsidP="00FA1F01">
            <w:pPr>
              <w:rPr>
                <w:sz w:val="26"/>
                <w:szCs w:val="26"/>
              </w:rPr>
            </w:pPr>
            <w:r>
              <w:rPr>
                <w:sz w:val="26"/>
                <w:szCs w:val="26"/>
              </w:rPr>
              <w:t xml:space="preserve">- Etat d’approvisionnement  </w:t>
            </w:r>
          </w:p>
          <w:p w14:paraId="1D80162D" w14:textId="77777777" w:rsidR="00E1283F" w:rsidRDefault="00FA1F01" w:rsidP="00E1283F">
            <w:pPr>
              <w:rPr>
                <w:sz w:val="26"/>
                <w:szCs w:val="26"/>
              </w:rPr>
            </w:pPr>
            <w:r w:rsidRPr="00117ED1">
              <w:rPr>
                <w:sz w:val="26"/>
                <w:szCs w:val="26"/>
              </w:rPr>
              <w:t xml:space="preserve">- </w:t>
            </w:r>
            <w:r w:rsidR="00E1283F">
              <w:rPr>
                <w:sz w:val="26"/>
                <w:szCs w:val="26"/>
              </w:rPr>
              <w:t>équipe de suivi.</w:t>
            </w:r>
          </w:p>
          <w:p w14:paraId="02913C58" w14:textId="77777777" w:rsidR="00FA1F01" w:rsidRDefault="00E1283F" w:rsidP="00E1283F">
            <w:pPr>
              <w:rPr>
                <w:sz w:val="26"/>
                <w:szCs w:val="26"/>
              </w:rPr>
            </w:pPr>
            <w:r>
              <w:rPr>
                <w:sz w:val="26"/>
                <w:szCs w:val="26"/>
              </w:rPr>
              <w:t>- PV d’installation de chantier</w:t>
            </w:r>
            <w:r w:rsidR="00FA1F01" w:rsidRPr="00117ED1">
              <w:rPr>
                <w:sz w:val="26"/>
                <w:szCs w:val="26"/>
              </w:rPr>
              <w:t> ;</w:t>
            </w:r>
          </w:p>
          <w:p w14:paraId="12648E63" w14:textId="25EC7EF6" w:rsidR="00E1283F" w:rsidRPr="00117ED1" w:rsidRDefault="00E1283F" w:rsidP="00E1283F">
            <w:pPr>
              <w:rPr>
                <w:sz w:val="26"/>
                <w:szCs w:val="26"/>
              </w:rPr>
            </w:pPr>
            <w:r>
              <w:rPr>
                <w:sz w:val="26"/>
                <w:szCs w:val="26"/>
              </w:rPr>
              <w:t>-Observation et recommandations</w:t>
            </w:r>
          </w:p>
        </w:tc>
      </w:tr>
      <w:tr w:rsidR="00FA1F01" w:rsidRPr="00117ED1" w14:paraId="441A6F59" w14:textId="77777777" w:rsidTr="00FA1F01">
        <w:trPr>
          <w:trHeight w:val="2834"/>
        </w:trPr>
        <w:tc>
          <w:tcPr>
            <w:tcW w:w="3189" w:type="dxa"/>
          </w:tcPr>
          <w:p w14:paraId="29DF27FE" w14:textId="07D79828" w:rsidR="00FA1F01" w:rsidRPr="00117ED1" w:rsidRDefault="00CE2E84" w:rsidP="00FA1F01">
            <w:pPr>
              <w:numPr>
                <w:ilvl w:val="1"/>
                <w:numId w:val="41"/>
              </w:numPr>
              <w:tabs>
                <w:tab w:val="clear" w:pos="1440"/>
                <w:tab w:val="num" w:pos="556"/>
                <w:tab w:val="left" w:pos="1123"/>
                <w:tab w:val="left" w:pos="1548"/>
              </w:tabs>
              <w:ind w:left="556" w:hanging="283"/>
              <w:rPr>
                <w:sz w:val="26"/>
                <w:szCs w:val="26"/>
              </w:rPr>
            </w:pPr>
            <w:r>
              <w:rPr>
                <w:sz w:val="26"/>
                <w:szCs w:val="26"/>
              </w:rPr>
              <w:t>Rapport mensuel des travaux</w:t>
            </w:r>
          </w:p>
        </w:tc>
        <w:tc>
          <w:tcPr>
            <w:tcW w:w="2623" w:type="dxa"/>
          </w:tcPr>
          <w:p w14:paraId="710E0334" w14:textId="77777777" w:rsidR="00FA1F01" w:rsidRPr="00117ED1" w:rsidRDefault="00FA1F01" w:rsidP="00FA1F01">
            <w:pPr>
              <w:jc w:val="center"/>
              <w:rPr>
                <w:sz w:val="26"/>
                <w:szCs w:val="26"/>
              </w:rPr>
            </w:pPr>
            <w:r w:rsidRPr="00117ED1">
              <w:rPr>
                <w:sz w:val="26"/>
                <w:szCs w:val="26"/>
              </w:rPr>
              <w:t xml:space="preserve">Trois (03) </w:t>
            </w:r>
          </w:p>
          <w:p w14:paraId="419DCA1E" w14:textId="77777777" w:rsidR="00FA1F01" w:rsidRPr="00117ED1" w:rsidRDefault="00FA1F01" w:rsidP="00FA1F01">
            <w:pPr>
              <w:jc w:val="center"/>
              <w:rPr>
                <w:sz w:val="26"/>
                <w:szCs w:val="26"/>
              </w:rPr>
            </w:pPr>
          </w:p>
        </w:tc>
        <w:tc>
          <w:tcPr>
            <w:tcW w:w="3084" w:type="dxa"/>
          </w:tcPr>
          <w:p w14:paraId="3CFFCF9B" w14:textId="77777777" w:rsidR="00E1283F" w:rsidRDefault="00FA1F01" w:rsidP="00FA1F01">
            <w:pPr>
              <w:rPr>
                <w:sz w:val="26"/>
                <w:szCs w:val="26"/>
              </w:rPr>
            </w:pPr>
            <w:r w:rsidRPr="00117ED1">
              <w:rPr>
                <w:sz w:val="26"/>
                <w:szCs w:val="26"/>
              </w:rPr>
              <w:t xml:space="preserve">- </w:t>
            </w:r>
            <w:r w:rsidR="00E1283F">
              <w:rPr>
                <w:sz w:val="26"/>
                <w:szCs w:val="26"/>
              </w:rPr>
              <w:t>situation des travaux ;</w:t>
            </w:r>
          </w:p>
          <w:p w14:paraId="1E4AAE29" w14:textId="77777777" w:rsidR="00E1283F" w:rsidRDefault="00E1283F" w:rsidP="00FA1F01">
            <w:pPr>
              <w:rPr>
                <w:sz w:val="26"/>
                <w:szCs w:val="26"/>
              </w:rPr>
            </w:pPr>
            <w:r>
              <w:rPr>
                <w:sz w:val="26"/>
                <w:szCs w:val="26"/>
              </w:rPr>
              <w:t>- observations</w:t>
            </w:r>
          </w:p>
          <w:p w14:paraId="2EE4FA7D" w14:textId="697173DF" w:rsidR="00E1283F" w:rsidRDefault="00E1283F" w:rsidP="00FA1F01">
            <w:pPr>
              <w:rPr>
                <w:sz w:val="26"/>
                <w:szCs w:val="26"/>
              </w:rPr>
            </w:pPr>
            <w:r>
              <w:rPr>
                <w:sz w:val="26"/>
                <w:szCs w:val="26"/>
              </w:rPr>
              <w:t>-problèmes rencontrées et solutions retrouvées ;</w:t>
            </w:r>
          </w:p>
          <w:p w14:paraId="407727F3" w14:textId="7FAB06AA" w:rsidR="00E1283F" w:rsidRDefault="00E1283F" w:rsidP="00FA1F01">
            <w:pPr>
              <w:rPr>
                <w:sz w:val="26"/>
                <w:szCs w:val="26"/>
              </w:rPr>
            </w:pPr>
            <w:r>
              <w:rPr>
                <w:sz w:val="26"/>
                <w:szCs w:val="26"/>
              </w:rPr>
              <w:t xml:space="preserve">- Etat d’approvisionnement  </w:t>
            </w:r>
          </w:p>
          <w:p w14:paraId="41CEFAAB" w14:textId="615B8DF3" w:rsidR="00E1283F" w:rsidRDefault="00E1283F" w:rsidP="00FA1F01">
            <w:pPr>
              <w:rPr>
                <w:sz w:val="26"/>
                <w:szCs w:val="26"/>
              </w:rPr>
            </w:pPr>
            <w:r>
              <w:rPr>
                <w:sz w:val="26"/>
                <w:szCs w:val="26"/>
              </w:rPr>
              <w:t>-</w:t>
            </w:r>
            <w:r w:rsidR="00774632">
              <w:rPr>
                <w:sz w:val="26"/>
                <w:szCs w:val="26"/>
              </w:rPr>
              <w:t>états</w:t>
            </w:r>
            <w:r>
              <w:rPr>
                <w:sz w:val="26"/>
                <w:szCs w:val="26"/>
              </w:rPr>
              <w:t xml:space="preserve"> d’avancement des travaux ;</w:t>
            </w:r>
          </w:p>
          <w:p w14:paraId="035402FF" w14:textId="77777777" w:rsidR="00E1283F" w:rsidRDefault="00E1283F" w:rsidP="00FA1F01">
            <w:pPr>
              <w:rPr>
                <w:sz w:val="26"/>
                <w:szCs w:val="26"/>
              </w:rPr>
            </w:pPr>
            <w:r>
              <w:rPr>
                <w:sz w:val="26"/>
                <w:szCs w:val="26"/>
              </w:rPr>
              <w:t>- les PV des réunions hebdomadaires</w:t>
            </w:r>
          </w:p>
          <w:p w14:paraId="60DFAE12" w14:textId="20CEB639" w:rsidR="00FA1F01" w:rsidRDefault="00E1283F" w:rsidP="00FA1F01">
            <w:pPr>
              <w:rPr>
                <w:sz w:val="26"/>
                <w:szCs w:val="26"/>
              </w:rPr>
            </w:pPr>
            <w:r>
              <w:rPr>
                <w:sz w:val="26"/>
                <w:szCs w:val="26"/>
              </w:rPr>
              <w:t>- recommandations</w:t>
            </w:r>
            <w:r w:rsidRPr="00117ED1">
              <w:rPr>
                <w:sz w:val="26"/>
                <w:szCs w:val="26"/>
              </w:rPr>
              <w:t xml:space="preserve"> ;</w:t>
            </w:r>
          </w:p>
          <w:p w14:paraId="353163E7" w14:textId="749F69A7" w:rsidR="00E1283F" w:rsidRPr="00117ED1" w:rsidRDefault="00E1283F" w:rsidP="00FA1F01">
            <w:pPr>
              <w:rPr>
                <w:sz w:val="26"/>
                <w:szCs w:val="26"/>
              </w:rPr>
            </w:pPr>
            <w:r>
              <w:rPr>
                <w:sz w:val="26"/>
                <w:szCs w:val="26"/>
              </w:rPr>
              <w:t>- images des travaux</w:t>
            </w:r>
          </w:p>
          <w:p w14:paraId="0025C59B" w14:textId="77777777" w:rsidR="00FA1F01" w:rsidRPr="00117ED1" w:rsidRDefault="00FA1F01" w:rsidP="00FA1F01">
            <w:pPr>
              <w:rPr>
                <w:sz w:val="26"/>
                <w:szCs w:val="26"/>
              </w:rPr>
            </w:pPr>
          </w:p>
        </w:tc>
      </w:tr>
      <w:tr w:rsidR="00E1283F" w:rsidRPr="00117ED1" w14:paraId="3D5E4C23" w14:textId="77777777" w:rsidTr="00FA1F01">
        <w:tc>
          <w:tcPr>
            <w:tcW w:w="3189" w:type="dxa"/>
          </w:tcPr>
          <w:p w14:paraId="452E9155" w14:textId="782E6052" w:rsidR="00E1283F" w:rsidRPr="00117ED1" w:rsidRDefault="00E1283F" w:rsidP="00E1283F">
            <w:pPr>
              <w:rPr>
                <w:sz w:val="26"/>
                <w:szCs w:val="26"/>
              </w:rPr>
            </w:pPr>
            <w:r w:rsidRPr="00117ED1">
              <w:rPr>
                <w:sz w:val="26"/>
                <w:szCs w:val="26"/>
              </w:rPr>
              <w:t xml:space="preserve">3 </w:t>
            </w:r>
            <w:r>
              <w:rPr>
                <w:sz w:val="26"/>
                <w:szCs w:val="26"/>
              </w:rPr>
              <w:t>–</w:t>
            </w:r>
            <w:r w:rsidRPr="00117ED1">
              <w:rPr>
                <w:sz w:val="26"/>
                <w:szCs w:val="26"/>
              </w:rPr>
              <w:t xml:space="preserve"> </w:t>
            </w:r>
            <w:r>
              <w:rPr>
                <w:sz w:val="26"/>
                <w:szCs w:val="26"/>
              </w:rPr>
              <w:t>Rapport de fin des travaux</w:t>
            </w:r>
          </w:p>
        </w:tc>
        <w:tc>
          <w:tcPr>
            <w:tcW w:w="2623" w:type="dxa"/>
          </w:tcPr>
          <w:p w14:paraId="268A569A" w14:textId="0C35C9D5" w:rsidR="00E1283F" w:rsidRPr="00117ED1" w:rsidRDefault="00E1283F" w:rsidP="00E1283F">
            <w:pPr>
              <w:jc w:val="center"/>
              <w:rPr>
                <w:sz w:val="26"/>
                <w:szCs w:val="26"/>
              </w:rPr>
            </w:pPr>
            <w:r>
              <w:rPr>
                <w:sz w:val="26"/>
                <w:szCs w:val="26"/>
              </w:rPr>
              <w:t>Trois</w:t>
            </w:r>
            <w:r w:rsidRPr="00117ED1">
              <w:rPr>
                <w:sz w:val="26"/>
                <w:szCs w:val="26"/>
              </w:rPr>
              <w:t xml:space="preserve"> (0</w:t>
            </w:r>
            <w:r>
              <w:rPr>
                <w:sz w:val="26"/>
                <w:szCs w:val="26"/>
              </w:rPr>
              <w:t>3</w:t>
            </w:r>
            <w:r w:rsidRPr="00117ED1">
              <w:rPr>
                <w:sz w:val="26"/>
                <w:szCs w:val="26"/>
              </w:rPr>
              <w:t xml:space="preserve">) </w:t>
            </w:r>
          </w:p>
          <w:p w14:paraId="24291AED" w14:textId="2E45239E" w:rsidR="00E1283F" w:rsidRPr="00117ED1" w:rsidRDefault="00E1283F" w:rsidP="00E1283F">
            <w:pPr>
              <w:jc w:val="center"/>
              <w:rPr>
                <w:sz w:val="26"/>
                <w:szCs w:val="26"/>
              </w:rPr>
            </w:pPr>
          </w:p>
        </w:tc>
        <w:tc>
          <w:tcPr>
            <w:tcW w:w="3084" w:type="dxa"/>
          </w:tcPr>
          <w:p w14:paraId="073E6DF6" w14:textId="77777777" w:rsidR="00E1283F" w:rsidRDefault="00E1283F" w:rsidP="00E1283F">
            <w:pPr>
              <w:rPr>
                <w:sz w:val="26"/>
                <w:szCs w:val="26"/>
              </w:rPr>
            </w:pPr>
            <w:r w:rsidRPr="00117ED1">
              <w:rPr>
                <w:sz w:val="26"/>
                <w:szCs w:val="26"/>
              </w:rPr>
              <w:t xml:space="preserve">- </w:t>
            </w:r>
            <w:r>
              <w:rPr>
                <w:sz w:val="26"/>
                <w:szCs w:val="26"/>
              </w:rPr>
              <w:t>situation des travaux ;</w:t>
            </w:r>
          </w:p>
          <w:p w14:paraId="010D1937" w14:textId="77777777" w:rsidR="00E1283F" w:rsidRDefault="00E1283F" w:rsidP="00E1283F">
            <w:pPr>
              <w:rPr>
                <w:sz w:val="26"/>
                <w:szCs w:val="26"/>
              </w:rPr>
            </w:pPr>
            <w:r>
              <w:rPr>
                <w:sz w:val="26"/>
                <w:szCs w:val="26"/>
              </w:rPr>
              <w:t>- observations</w:t>
            </w:r>
          </w:p>
          <w:p w14:paraId="6E8CF1D9" w14:textId="77777777" w:rsidR="00E1283F" w:rsidRDefault="00E1283F" w:rsidP="00E1283F">
            <w:pPr>
              <w:rPr>
                <w:sz w:val="26"/>
                <w:szCs w:val="26"/>
              </w:rPr>
            </w:pPr>
            <w:r>
              <w:rPr>
                <w:sz w:val="26"/>
                <w:szCs w:val="26"/>
              </w:rPr>
              <w:t>-problèmes rencontrées et solutions retrouvées ;</w:t>
            </w:r>
          </w:p>
          <w:p w14:paraId="64FA4B6B" w14:textId="77777777" w:rsidR="00E1283F" w:rsidRDefault="00E1283F" w:rsidP="00E1283F">
            <w:pPr>
              <w:rPr>
                <w:sz w:val="26"/>
                <w:szCs w:val="26"/>
              </w:rPr>
            </w:pPr>
            <w:r>
              <w:rPr>
                <w:sz w:val="26"/>
                <w:szCs w:val="26"/>
              </w:rPr>
              <w:t>-</w:t>
            </w:r>
            <w:proofErr w:type="spellStart"/>
            <w:r>
              <w:rPr>
                <w:sz w:val="26"/>
                <w:szCs w:val="26"/>
              </w:rPr>
              <w:t>etats</w:t>
            </w:r>
            <w:proofErr w:type="spellEnd"/>
            <w:r>
              <w:rPr>
                <w:sz w:val="26"/>
                <w:szCs w:val="26"/>
              </w:rPr>
              <w:t xml:space="preserve"> d’avancement des travaux ;</w:t>
            </w:r>
          </w:p>
          <w:p w14:paraId="712C2814" w14:textId="421A2922" w:rsidR="00E1283F" w:rsidRDefault="00E1283F" w:rsidP="00E1283F">
            <w:pPr>
              <w:rPr>
                <w:sz w:val="26"/>
                <w:szCs w:val="26"/>
              </w:rPr>
            </w:pPr>
            <w:r>
              <w:rPr>
                <w:sz w:val="26"/>
                <w:szCs w:val="26"/>
              </w:rPr>
              <w:t xml:space="preserve">- </w:t>
            </w:r>
          </w:p>
          <w:p w14:paraId="460A69CC" w14:textId="708B304F" w:rsidR="00E1283F" w:rsidRDefault="00E1283F" w:rsidP="00E1283F">
            <w:pPr>
              <w:rPr>
                <w:sz w:val="26"/>
                <w:szCs w:val="26"/>
              </w:rPr>
            </w:pPr>
            <w:r>
              <w:rPr>
                <w:sz w:val="26"/>
                <w:szCs w:val="26"/>
              </w:rPr>
              <w:t>- recommandations</w:t>
            </w:r>
            <w:r w:rsidRPr="00117ED1">
              <w:rPr>
                <w:sz w:val="26"/>
                <w:szCs w:val="26"/>
              </w:rPr>
              <w:t xml:space="preserve"> ;</w:t>
            </w:r>
          </w:p>
          <w:p w14:paraId="26C93572" w14:textId="5C299BE1" w:rsidR="00E1283F" w:rsidRPr="00117ED1" w:rsidRDefault="00E1283F" w:rsidP="00E1283F">
            <w:pPr>
              <w:rPr>
                <w:sz w:val="26"/>
                <w:szCs w:val="26"/>
              </w:rPr>
            </w:pPr>
            <w:r>
              <w:rPr>
                <w:sz w:val="26"/>
                <w:szCs w:val="26"/>
              </w:rPr>
              <w:t>-images des travaux</w:t>
            </w:r>
          </w:p>
          <w:p w14:paraId="18D1A2C6" w14:textId="3B2B4D3A" w:rsidR="00E1283F" w:rsidRPr="00117ED1" w:rsidRDefault="00E1283F" w:rsidP="00E1283F">
            <w:pPr>
              <w:rPr>
                <w:sz w:val="26"/>
                <w:szCs w:val="26"/>
              </w:rPr>
            </w:pPr>
          </w:p>
        </w:tc>
      </w:tr>
    </w:tbl>
    <w:p w14:paraId="6A63F1A8" w14:textId="77777777" w:rsidR="00E1283F" w:rsidRPr="00117ED1" w:rsidRDefault="00E1283F" w:rsidP="00FA1F01">
      <w:pPr>
        <w:rPr>
          <w:b/>
          <w:sz w:val="26"/>
          <w:szCs w:val="26"/>
        </w:rPr>
      </w:pPr>
    </w:p>
    <w:p w14:paraId="1DF6CA05" w14:textId="77777777" w:rsidR="00FA1F01" w:rsidRPr="00117ED1" w:rsidRDefault="00FA1F01" w:rsidP="00FA1F01">
      <w:pPr>
        <w:numPr>
          <w:ilvl w:val="0"/>
          <w:numId w:val="50"/>
        </w:numPr>
        <w:ind w:left="567" w:hanging="567"/>
        <w:jc w:val="both"/>
        <w:rPr>
          <w:b/>
          <w:sz w:val="26"/>
          <w:szCs w:val="26"/>
          <w:u w:val="single"/>
        </w:rPr>
      </w:pPr>
      <w:r w:rsidRPr="00117ED1">
        <w:rPr>
          <w:b/>
          <w:sz w:val="26"/>
          <w:szCs w:val="26"/>
          <w:u w:val="single"/>
        </w:rPr>
        <w:t>DELAI D’EXECUTION DE LA MISSION</w:t>
      </w:r>
    </w:p>
    <w:p w14:paraId="1FB0D9B7" w14:textId="77777777" w:rsidR="00FA1F01" w:rsidRPr="00117ED1" w:rsidRDefault="00FA1F01" w:rsidP="00FA1F01">
      <w:pPr>
        <w:ind w:left="1080"/>
        <w:jc w:val="both"/>
        <w:rPr>
          <w:sz w:val="26"/>
          <w:szCs w:val="26"/>
        </w:rPr>
      </w:pPr>
    </w:p>
    <w:p w14:paraId="5E9D16AC" w14:textId="7D648658" w:rsidR="00FA1F01" w:rsidRPr="00117ED1" w:rsidRDefault="00FA1F01" w:rsidP="00FA1F01">
      <w:pPr>
        <w:jc w:val="both"/>
        <w:rPr>
          <w:sz w:val="26"/>
          <w:szCs w:val="26"/>
        </w:rPr>
      </w:pPr>
      <w:r w:rsidRPr="00117ED1">
        <w:rPr>
          <w:sz w:val="26"/>
          <w:szCs w:val="26"/>
        </w:rPr>
        <w:t xml:space="preserve">Il est prévu une durée totale de </w:t>
      </w:r>
      <w:r w:rsidR="00D43794">
        <w:rPr>
          <w:sz w:val="26"/>
          <w:szCs w:val="26"/>
        </w:rPr>
        <w:t>Douze (12</w:t>
      </w:r>
      <w:r w:rsidR="00CE2E84">
        <w:rPr>
          <w:sz w:val="26"/>
          <w:szCs w:val="26"/>
        </w:rPr>
        <w:t>) mois pour l’ensemble du contrôle et surveillance des travaux.</w:t>
      </w:r>
    </w:p>
    <w:p w14:paraId="4B7BB27B" w14:textId="77777777" w:rsidR="00FA1F01" w:rsidRPr="00117ED1" w:rsidRDefault="00FA1F01" w:rsidP="00FA1F01">
      <w:pPr>
        <w:jc w:val="both"/>
        <w:rPr>
          <w:sz w:val="26"/>
          <w:szCs w:val="26"/>
        </w:rPr>
      </w:pPr>
    </w:p>
    <w:p w14:paraId="17A06363" w14:textId="0C892CD8" w:rsidR="00FA1F01" w:rsidRDefault="00FA1F01" w:rsidP="00FA1F01">
      <w:pPr>
        <w:rPr>
          <w:rFonts w:ascii="Arial Narrow" w:hAnsi="Arial Narrow"/>
          <w:b/>
          <w:color w:val="FF0000"/>
          <w:sz w:val="26"/>
          <w:szCs w:val="26"/>
        </w:rPr>
      </w:pPr>
    </w:p>
    <w:p w14:paraId="058A11B2" w14:textId="18384C70" w:rsidR="00CE2E84" w:rsidRDefault="00CE2E84" w:rsidP="00FA1F01">
      <w:pPr>
        <w:rPr>
          <w:rFonts w:ascii="Arial Narrow" w:hAnsi="Arial Narrow"/>
          <w:b/>
          <w:color w:val="FF0000"/>
          <w:sz w:val="26"/>
          <w:szCs w:val="26"/>
        </w:rPr>
      </w:pPr>
    </w:p>
    <w:p w14:paraId="42D9256D" w14:textId="77777777" w:rsidR="00CE2E84" w:rsidRPr="00C920AC" w:rsidRDefault="00CE2E84" w:rsidP="00FA1F01">
      <w:pPr>
        <w:rPr>
          <w:rFonts w:ascii="Arial Narrow" w:hAnsi="Arial Narrow"/>
          <w:b/>
          <w:color w:val="FF0000"/>
          <w:sz w:val="26"/>
          <w:szCs w:val="26"/>
        </w:rPr>
      </w:pPr>
    </w:p>
    <w:p w14:paraId="09BA63B2" w14:textId="77777777" w:rsidR="00BA7E91" w:rsidRDefault="00BA7E91" w:rsidP="00BA7E91">
      <w:pPr>
        <w:tabs>
          <w:tab w:val="left" w:pos="826"/>
          <w:tab w:val="right" w:pos="7201"/>
        </w:tabs>
        <w:ind w:left="360"/>
        <w:jc w:val="both"/>
        <w:rPr>
          <w:sz w:val="26"/>
          <w:szCs w:val="26"/>
        </w:rPr>
      </w:pPr>
    </w:p>
    <w:p w14:paraId="4E8F6946" w14:textId="77777777" w:rsidR="00613B39" w:rsidRDefault="00613B39" w:rsidP="00613B39">
      <w:pPr>
        <w:tabs>
          <w:tab w:val="left" w:pos="720"/>
          <w:tab w:val="right" w:leader="dot" w:pos="8640"/>
        </w:tabs>
        <w:jc w:val="center"/>
      </w:pPr>
      <w:r>
        <w:t xml:space="preserve">Section 7. </w:t>
      </w:r>
      <w:r w:rsidRPr="007C7642">
        <w:t>Marchés</w:t>
      </w:r>
      <w:r>
        <w:t xml:space="preserve"> types</w:t>
      </w:r>
      <w:bookmarkEnd w:id="132"/>
      <w:bookmarkEnd w:id="133"/>
      <w:bookmarkEnd w:id="134"/>
      <w:bookmarkEnd w:id="135"/>
      <w:bookmarkEnd w:id="136"/>
      <w:bookmarkEnd w:id="137"/>
    </w:p>
    <w:p w14:paraId="6EC67273" w14:textId="77777777" w:rsidR="00613B39" w:rsidRDefault="00613B39" w:rsidP="00613B39">
      <w:pPr>
        <w:tabs>
          <w:tab w:val="left" w:pos="720"/>
          <w:tab w:val="right" w:leader="dot" w:pos="8640"/>
        </w:tabs>
        <w:rPr>
          <w:i/>
        </w:rPr>
      </w:pPr>
    </w:p>
    <w:p w14:paraId="4E21A5AE" w14:textId="77777777" w:rsidR="00613B39" w:rsidRDefault="00613B39" w:rsidP="00613B39">
      <w:pPr>
        <w:tabs>
          <w:tab w:val="left" w:pos="720"/>
          <w:tab w:val="right" w:leader="dot" w:pos="8640"/>
        </w:tabs>
        <w:rPr>
          <w:i/>
        </w:rPr>
      </w:pPr>
      <w:r>
        <w:rPr>
          <w:i/>
        </w:rPr>
        <w:tab/>
        <w:t>Marché type</w:t>
      </w:r>
    </w:p>
    <w:p w14:paraId="7BDDE072" w14:textId="77777777" w:rsidR="00613B39" w:rsidRDefault="00613B39" w:rsidP="00613B39">
      <w:pPr>
        <w:tabs>
          <w:tab w:val="left" w:pos="720"/>
          <w:tab w:val="right" w:leader="dot" w:pos="8640"/>
        </w:tabs>
        <w:rPr>
          <w:i/>
        </w:rPr>
      </w:pPr>
      <w:r>
        <w:rPr>
          <w:i/>
        </w:rPr>
        <w:tab/>
        <w:t>Services de consultants</w:t>
      </w:r>
    </w:p>
    <w:p w14:paraId="09F86642" w14:textId="77777777" w:rsidR="00613B39" w:rsidRDefault="00613B39" w:rsidP="00613B39">
      <w:pPr>
        <w:tabs>
          <w:tab w:val="left" w:pos="720"/>
          <w:tab w:val="right" w:leader="dot" w:pos="8640"/>
        </w:tabs>
        <w:rPr>
          <w:i/>
        </w:rPr>
      </w:pPr>
      <w:r>
        <w:rPr>
          <w:i/>
        </w:rPr>
        <w:tab/>
        <w:t>Marché à rémunération forfaitaire</w:t>
      </w:r>
    </w:p>
    <w:p w14:paraId="1977BABC" w14:textId="77777777" w:rsidR="00613B39" w:rsidRDefault="00613B39" w:rsidP="00613B39"/>
    <w:p w14:paraId="21438016" w14:textId="77777777" w:rsidR="00613B39" w:rsidRDefault="00613B39" w:rsidP="00613B39"/>
    <w:p w14:paraId="359591E7" w14:textId="77777777" w:rsidR="00613B39" w:rsidRDefault="00613B39" w:rsidP="00613B39"/>
    <w:p w14:paraId="460B1074" w14:textId="77777777" w:rsidR="00613B39" w:rsidRDefault="00613B39" w:rsidP="00613B39"/>
    <w:p w14:paraId="3182FB32" w14:textId="77777777" w:rsidR="00613B39" w:rsidRDefault="00613B39" w:rsidP="00613B39"/>
    <w:p w14:paraId="08EB8AD4" w14:textId="77777777" w:rsidR="00613B39" w:rsidRDefault="00613B39" w:rsidP="00613B39"/>
    <w:p w14:paraId="4F399C70" w14:textId="77777777" w:rsidR="00613B39" w:rsidRDefault="00613B39" w:rsidP="00613B39"/>
    <w:p w14:paraId="70336215" w14:textId="77777777" w:rsidR="00613B39" w:rsidRPr="00D97CA0" w:rsidRDefault="00613B39" w:rsidP="00613B39">
      <w:pPr>
        <w:rPr>
          <w:b/>
        </w:rPr>
      </w:pPr>
    </w:p>
    <w:p w14:paraId="7E46A0F5" w14:textId="77777777" w:rsidR="00613B39" w:rsidRDefault="00613B39" w:rsidP="00613B39">
      <w:pPr>
        <w:pStyle w:val="A1-heading2"/>
      </w:pPr>
      <w:bookmarkStart w:id="144" w:name="_Toc72514732"/>
      <w:bookmarkStart w:id="145" w:name="_Toc95112717"/>
      <w:bookmarkStart w:id="146" w:name="_Toc196127027"/>
      <w:bookmarkStart w:id="147" w:name="_Toc298343346"/>
      <w:bookmarkStart w:id="148" w:name="_Toc298343929"/>
    </w:p>
    <w:p w14:paraId="7699D568" w14:textId="77777777" w:rsidR="00613B39" w:rsidRDefault="00613B39" w:rsidP="00613B39">
      <w:pPr>
        <w:pStyle w:val="A1-heading2"/>
      </w:pPr>
    </w:p>
    <w:p w14:paraId="069CE11C" w14:textId="77777777" w:rsidR="00613B39" w:rsidRDefault="00613B39" w:rsidP="00613B39">
      <w:pPr>
        <w:spacing w:after="200" w:line="276" w:lineRule="auto"/>
        <w:rPr>
          <w:b/>
        </w:rPr>
      </w:pPr>
      <w:r>
        <w:br w:type="page"/>
      </w:r>
      <w:bookmarkEnd w:id="144"/>
      <w:bookmarkEnd w:id="145"/>
      <w:bookmarkEnd w:id="146"/>
      <w:bookmarkEnd w:id="147"/>
      <w:bookmarkEnd w:id="148"/>
      <w:r>
        <w:rPr>
          <w:b/>
        </w:rPr>
        <w:lastRenderedPageBreak/>
        <w:t xml:space="preserve"> </w:t>
      </w:r>
    </w:p>
    <w:p w14:paraId="4B74990E" w14:textId="77777777" w:rsidR="00613B39" w:rsidRDefault="00613B39" w:rsidP="00613B39">
      <w:pPr>
        <w:jc w:val="center"/>
        <w:rPr>
          <w:b/>
        </w:rPr>
      </w:pPr>
    </w:p>
    <w:p w14:paraId="53209C88" w14:textId="77777777" w:rsidR="00613B39" w:rsidRDefault="00613B39" w:rsidP="00613B39">
      <w:pPr>
        <w:jc w:val="center"/>
        <w:rPr>
          <w:b/>
        </w:rPr>
      </w:pPr>
    </w:p>
    <w:p w14:paraId="2521DD35" w14:textId="77777777" w:rsidR="00613B39" w:rsidRDefault="00613B39" w:rsidP="00613B39">
      <w:pPr>
        <w:jc w:val="center"/>
        <w:rPr>
          <w:b/>
        </w:rPr>
      </w:pPr>
    </w:p>
    <w:p w14:paraId="1F2FFEE4" w14:textId="77777777" w:rsidR="00613B39" w:rsidRDefault="00613B39" w:rsidP="00613B39">
      <w:pPr>
        <w:pStyle w:val="Titre1"/>
      </w:pPr>
      <w:bookmarkStart w:id="149" w:name="_Toc189450398"/>
    </w:p>
    <w:p w14:paraId="0F5232FE" w14:textId="77777777" w:rsidR="00613B39" w:rsidRDefault="00613B39" w:rsidP="00613B39">
      <w:pPr>
        <w:pStyle w:val="Titre1"/>
      </w:pPr>
    </w:p>
    <w:p w14:paraId="5F7AFCA9" w14:textId="77777777" w:rsidR="008C778A" w:rsidRDefault="008C778A" w:rsidP="008C778A">
      <w:pPr>
        <w:pStyle w:val="BankNormal"/>
      </w:pPr>
    </w:p>
    <w:p w14:paraId="0C3BB6B1" w14:textId="77777777" w:rsidR="008C778A" w:rsidRDefault="008C778A" w:rsidP="008C778A">
      <w:pPr>
        <w:pStyle w:val="BankNormal"/>
      </w:pPr>
    </w:p>
    <w:p w14:paraId="69DC48DD" w14:textId="77777777" w:rsidR="008C778A" w:rsidRPr="008C778A" w:rsidRDefault="008C778A" w:rsidP="008C778A">
      <w:pPr>
        <w:pStyle w:val="BankNormal"/>
      </w:pPr>
    </w:p>
    <w:p w14:paraId="42E438B3" w14:textId="77777777" w:rsidR="00613B39" w:rsidRDefault="00613B39" w:rsidP="00613B39">
      <w:pPr>
        <w:pStyle w:val="Titre1"/>
      </w:pPr>
    </w:p>
    <w:p w14:paraId="486012E1" w14:textId="77777777" w:rsidR="00613B39" w:rsidRDefault="00613B39" w:rsidP="00613B39">
      <w:pPr>
        <w:pStyle w:val="Titre1"/>
      </w:pPr>
      <w:bookmarkStart w:id="150" w:name="_Toc298343942"/>
      <w:r>
        <w:t>ANNEXE II - Marché à rémunération forfaitaire</w:t>
      </w:r>
      <w:bookmarkEnd w:id="149"/>
      <w:bookmarkEnd w:id="150"/>
    </w:p>
    <w:p w14:paraId="28C11223" w14:textId="77777777" w:rsidR="00613B39" w:rsidRDefault="00613B39" w:rsidP="00613B39">
      <w:pPr>
        <w:jc w:val="center"/>
        <w:rPr>
          <w:b/>
          <w:sz w:val="36"/>
        </w:rPr>
      </w:pPr>
    </w:p>
    <w:p w14:paraId="11E19EBC" w14:textId="77777777" w:rsidR="00613B39" w:rsidRDefault="00613B39" w:rsidP="00613B39">
      <w:pPr>
        <w:jc w:val="center"/>
        <w:rPr>
          <w:b/>
          <w:sz w:val="36"/>
        </w:rPr>
      </w:pPr>
    </w:p>
    <w:p w14:paraId="179359DB" w14:textId="77777777" w:rsidR="00613B39" w:rsidRDefault="00613B39" w:rsidP="00613B39">
      <w:pPr>
        <w:jc w:val="center"/>
        <w:rPr>
          <w:b/>
          <w:sz w:val="36"/>
        </w:rPr>
      </w:pPr>
      <w:r>
        <w:rPr>
          <w:b/>
          <w:sz w:val="36"/>
        </w:rPr>
        <w:br w:type="page"/>
      </w:r>
    </w:p>
    <w:p w14:paraId="0AEAEBF2" w14:textId="77777777" w:rsidR="00613B39" w:rsidRPr="00237EAC" w:rsidRDefault="00613B39" w:rsidP="00613B39">
      <w:pPr>
        <w:jc w:val="center"/>
        <w:rPr>
          <w:b/>
          <w:sz w:val="32"/>
          <w:szCs w:val="32"/>
        </w:rPr>
      </w:pPr>
      <w:r w:rsidRPr="00237EAC">
        <w:rPr>
          <w:b/>
          <w:sz w:val="32"/>
          <w:szCs w:val="32"/>
        </w:rPr>
        <w:lastRenderedPageBreak/>
        <w:t xml:space="preserve">MODELE </w:t>
      </w:r>
      <w:r>
        <w:rPr>
          <w:b/>
          <w:sz w:val="32"/>
          <w:szCs w:val="32"/>
        </w:rPr>
        <w:t>TYPE</w:t>
      </w:r>
      <w:r w:rsidRPr="00237EAC">
        <w:rPr>
          <w:b/>
          <w:sz w:val="32"/>
          <w:szCs w:val="32"/>
        </w:rPr>
        <w:t xml:space="preserve"> DE MARCHE</w:t>
      </w:r>
    </w:p>
    <w:p w14:paraId="716A5E08" w14:textId="77777777" w:rsidR="00613B39" w:rsidRDefault="00613B39" w:rsidP="00613B39"/>
    <w:p w14:paraId="18A63ED0" w14:textId="77777777" w:rsidR="00613B39" w:rsidRDefault="00613B39" w:rsidP="00613B39"/>
    <w:p w14:paraId="3CC4663D" w14:textId="77777777" w:rsidR="00613B39" w:rsidRDefault="00613B39" w:rsidP="00613B39"/>
    <w:p w14:paraId="5593003C" w14:textId="77777777" w:rsidR="00613B39" w:rsidRDefault="00613B39" w:rsidP="00613B39"/>
    <w:p w14:paraId="037CE1FB" w14:textId="77777777" w:rsidR="00613B39" w:rsidRDefault="00613B39" w:rsidP="00613B39"/>
    <w:p w14:paraId="68F6080A" w14:textId="77777777" w:rsidR="00613B39" w:rsidRDefault="00613B39" w:rsidP="00613B39"/>
    <w:p w14:paraId="419F47C4" w14:textId="77777777" w:rsidR="00613B39" w:rsidRDefault="00613B39" w:rsidP="00613B39"/>
    <w:p w14:paraId="169105C5" w14:textId="77777777" w:rsidR="00613B39" w:rsidRDefault="00613B39" w:rsidP="00613B39"/>
    <w:p w14:paraId="549708B1" w14:textId="77777777" w:rsidR="00613B39" w:rsidRDefault="00613B39" w:rsidP="00613B39"/>
    <w:p w14:paraId="41355BFF" w14:textId="77777777" w:rsidR="00613B39" w:rsidRDefault="00613B39" w:rsidP="00613B39"/>
    <w:p w14:paraId="37171C7B" w14:textId="77777777" w:rsidR="00613B39" w:rsidRDefault="00613B39" w:rsidP="00613B39"/>
    <w:p w14:paraId="0CAC622B" w14:textId="77777777" w:rsidR="00613B39" w:rsidRDefault="00613B39" w:rsidP="00613B39"/>
    <w:p w14:paraId="4C3ECA09" w14:textId="77777777" w:rsidR="00613B39" w:rsidRDefault="00613B39" w:rsidP="00613B39"/>
    <w:p w14:paraId="1FD9A0E0" w14:textId="77777777" w:rsidR="00613B39" w:rsidRDefault="00613B39" w:rsidP="00613B39"/>
    <w:p w14:paraId="7AFD7089" w14:textId="77777777" w:rsidR="00613B39" w:rsidRDefault="00613B39" w:rsidP="00613B39"/>
    <w:p w14:paraId="67D33CB1" w14:textId="77777777" w:rsidR="00613B39" w:rsidRDefault="00613B39" w:rsidP="00613B39"/>
    <w:p w14:paraId="2DCC3522" w14:textId="77777777" w:rsidR="00613B39" w:rsidRDefault="00613B39" w:rsidP="00613B39"/>
    <w:p w14:paraId="0E1F233C" w14:textId="77777777" w:rsidR="00613B39" w:rsidRPr="00D9662F" w:rsidRDefault="00613B39" w:rsidP="00613B39">
      <w:pPr>
        <w:jc w:val="center"/>
        <w:rPr>
          <w:b/>
          <w:sz w:val="40"/>
          <w:szCs w:val="40"/>
        </w:rPr>
      </w:pPr>
      <w:r w:rsidRPr="00D9662F">
        <w:rPr>
          <w:b/>
          <w:sz w:val="40"/>
          <w:szCs w:val="40"/>
        </w:rPr>
        <w:t>Services de Consultants</w:t>
      </w:r>
    </w:p>
    <w:p w14:paraId="5B976C05" w14:textId="77777777" w:rsidR="00613B39" w:rsidRDefault="00613B39" w:rsidP="00613B39">
      <w:pPr>
        <w:jc w:val="center"/>
        <w:rPr>
          <w:b/>
          <w:smallCaps/>
          <w:sz w:val="32"/>
        </w:rPr>
      </w:pPr>
    </w:p>
    <w:p w14:paraId="5B17D0A2" w14:textId="77777777" w:rsidR="00613B39" w:rsidRDefault="00613B39" w:rsidP="00613B39">
      <w:pPr>
        <w:jc w:val="center"/>
        <w:rPr>
          <w:b/>
          <w:smallCaps/>
          <w:sz w:val="32"/>
        </w:rPr>
      </w:pPr>
      <w:r>
        <w:rPr>
          <w:b/>
          <w:smallCaps/>
          <w:sz w:val="32"/>
        </w:rPr>
        <w:t>(Prestations intellectuelles)</w:t>
      </w:r>
    </w:p>
    <w:p w14:paraId="3BABC85E" w14:textId="77777777" w:rsidR="00613B39" w:rsidRPr="00D94F29" w:rsidRDefault="00613B39" w:rsidP="00613B39">
      <w:pPr>
        <w:jc w:val="center"/>
        <w:rPr>
          <w:b/>
          <w:szCs w:val="24"/>
        </w:rPr>
      </w:pPr>
    </w:p>
    <w:p w14:paraId="48329F1B" w14:textId="77777777" w:rsidR="00613B39" w:rsidRDefault="00613B39" w:rsidP="00613B39">
      <w:pPr>
        <w:jc w:val="center"/>
      </w:pPr>
      <w:r>
        <w:rPr>
          <w:b/>
          <w:sz w:val="48"/>
        </w:rPr>
        <w:t>Marché à rémunération forfaitaire</w:t>
      </w:r>
    </w:p>
    <w:p w14:paraId="590EAA4B" w14:textId="77777777" w:rsidR="00613B39" w:rsidRDefault="00613B39" w:rsidP="00613B39"/>
    <w:p w14:paraId="22A7F722" w14:textId="77777777" w:rsidR="00613B39" w:rsidRDefault="00613B39" w:rsidP="00613B39">
      <w:pPr>
        <w:jc w:val="center"/>
        <w:rPr>
          <w:b/>
          <w:sz w:val="32"/>
        </w:rPr>
      </w:pPr>
    </w:p>
    <w:p w14:paraId="20C09ECE" w14:textId="7A577CD2" w:rsidR="00613B39" w:rsidRDefault="00613B39" w:rsidP="00613B39">
      <w:pPr>
        <w:rPr>
          <w:b/>
          <w:sz w:val="32"/>
        </w:rPr>
      </w:pPr>
      <w:r>
        <w:rPr>
          <w:b/>
          <w:sz w:val="32"/>
        </w:rPr>
        <w:t xml:space="preserve"> Financement : Budget National Exercice </w:t>
      </w:r>
      <w:r w:rsidR="00FA1F01">
        <w:rPr>
          <w:b/>
          <w:sz w:val="32"/>
        </w:rPr>
        <w:t>2023</w:t>
      </w:r>
    </w:p>
    <w:p w14:paraId="18991B4E" w14:textId="77777777" w:rsidR="00613B39" w:rsidRDefault="00613B39" w:rsidP="00613B39">
      <w:pPr>
        <w:jc w:val="center"/>
        <w:rPr>
          <w:b/>
          <w:sz w:val="32"/>
        </w:rPr>
      </w:pPr>
    </w:p>
    <w:p w14:paraId="44B94A57" w14:textId="77777777" w:rsidR="00613B39" w:rsidRDefault="00613B39" w:rsidP="00613B39">
      <w:pPr>
        <w:jc w:val="center"/>
        <w:rPr>
          <w:b/>
          <w:sz w:val="32"/>
        </w:rPr>
      </w:pPr>
      <w:r>
        <w:rPr>
          <w:b/>
          <w:sz w:val="32"/>
        </w:rPr>
        <w:br w:type="page"/>
      </w:r>
      <w:r>
        <w:rPr>
          <w:b/>
          <w:sz w:val="32"/>
        </w:rPr>
        <w:lastRenderedPageBreak/>
        <w:t>Table des Matières</w:t>
      </w:r>
    </w:p>
    <w:p w14:paraId="1365BEA1" w14:textId="77777777" w:rsidR="00613B39" w:rsidRDefault="00613B39" w:rsidP="00613B39"/>
    <w:p w14:paraId="414EE3DB" w14:textId="04FE21D9" w:rsidR="00613B39" w:rsidRDefault="00613B39" w:rsidP="00613B39">
      <w:pPr>
        <w:pStyle w:val="TM1"/>
        <w:rPr>
          <w:noProof/>
          <w:szCs w:val="24"/>
          <w:lang w:eastAsia="fr-FR"/>
        </w:rPr>
      </w:pPr>
      <w:r>
        <w:fldChar w:fldCharType="begin"/>
      </w:r>
      <w:r>
        <w:instrText xml:space="preserve"> TOC \h \z \t "A2-heading3;3;A2-heading4;4;A2-heading2;2;A2-heading1;1" </w:instrText>
      </w:r>
      <w:r>
        <w:fldChar w:fldCharType="separate"/>
      </w:r>
      <w:hyperlink w:anchor="_Toc196127065" w:history="1">
        <w:r w:rsidRPr="00C12B60">
          <w:rPr>
            <w:rStyle w:val="Lienhypertexte"/>
            <w:noProof/>
          </w:rPr>
          <w:t>Préface</w:t>
        </w:r>
        <w:r>
          <w:rPr>
            <w:noProof/>
            <w:webHidden/>
          </w:rPr>
          <w:tab/>
        </w:r>
        <w:r>
          <w:rPr>
            <w:noProof/>
            <w:webHidden/>
          </w:rPr>
          <w:fldChar w:fldCharType="begin"/>
        </w:r>
        <w:r>
          <w:rPr>
            <w:noProof/>
            <w:webHidden/>
          </w:rPr>
          <w:instrText xml:space="preserve"> PAGEREF _Toc196127065 \h </w:instrText>
        </w:r>
        <w:r>
          <w:rPr>
            <w:noProof/>
            <w:webHidden/>
          </w:rPr>
        </w:r>
        <w:r>
          <w:rPr>
            <w:noProof/>
            <w:webHidden/>
          </w:rPr>
          <w:fldChar w:fldCharType="separate"/>
        </w:r>
        <w:r w:rsidR="00182006">
          <w:rPr>
            <w:b/>
            <w:bCs/>
            <w:noProof/>
            <w:webHidden/>
          </w:rPr>
          <w:t>Erreur ! Signet non défini.</w:t>
        </w:r>
        <w:r>
          <w:rPr>
            <w:noProof/>
            <w:webHidden/>
          </w:rPr>
          <w:fldChar w:fldCharType="end"/>
        </w:r>
      </w:hyperlink>
    </w:p>
    <w:p w14:paraId="0A881956" w14:textId="56E0CA38" w:rsidR="00613B39" w:rsidRDefault="00000000" w:rsidP="00613B39">
      <w:pPr>
        <w:pStyle w:val="TM1"/>
        <w:rPr>
          <w:noProof/>
          <w:szCs w:val="24"/>
          <w:lang w:eastAsia="fr-FR"/>
        </w:rPr>
      </w:pPr>
      <w:hyperlink w:anchor="_Toc196127066" w:history="1">
        <w:r w:rsidR="00613B39" w:rsidRPr="00C12B60">
          <w:rPr>
            <w:rStyle w:val="Lienhypertexte"/>
            <w:noProof/>
          </w:rPr>
          <w:t>I. Modèle de Marché</w:t>
        </w:r>
        <w:r w:rsidR="00613B39">
          <w:rPr>
            <w:noProof/>
            <w:webHidden/>
          </w:rPr>
          <w:tab/>
        </w:r>
        <w:r w:rsidR="00613B39">
          <w:rPr>
            <w:noProof/>
            <w:webHidden/>
          </w:rPr>
          <w:fldChar w:fldCharType="begin"/>
        </w:r>
        <w:r w:rsidR="00613B39">
          <w:rPr>
            <w:noProof/>
            <w:webHidden/>
          </w:rPr>
          <w:instrText xml:space="preserve"> PAGEREF _Toc196127066 \h </w:instrText>
        </w:r>
        <w:r w:rsidR="00613B39">
          <w:rPr>
            <w:noProof/>
            <w:webHidden/>
          </w:rPr>
        </w:r>
        <w:r w:rsidR="00613B39">
          <w:rPr>
            <w:noProof/>
            <w:webHidden/>
          </w:rPr>
          <w:fldChar w:fldCharType="separate"/>
        </w:r>
        <w:r w:rsidR="00182006">
          <w:rPr>
            <w:noProof/>
            <w:webHidden/>
          </w:rPr>
          <w:t>64</w:t>
        </w:r>
        <w:r w:rsidR="00613B39">
          <w:rPr>
            <w:noProof/>
            <w:webHidden/>
          </w:rPr>
          <w:fldChar w:fldCharType="end"/>
        </w:r>
      </w:hyperlink>
    </w:p>
    <w:p w14:paraId="2240A461" w14:textId="7C326AA3" w:rsidR="00613B39" w:rsidRDefault="00000000" w:rsidP="00613B39">
      <w:pPr>
        <w:pStyle w:val="TM1"/>
        <w:rPr>
          <w:noProof/>
          <w:szCs w:val="24"/>
          <w:lang w:eastAsia="fr-FR"/>
        </w:rPr>
      </w:pPr>
      <w:hyperlink w:anchor="_Toc196127067" w:history="1">
        <w:r w:rsidR="00613B39" w:rsidRPr="00C12B60">
          <w:rPr>
            <w:rStyle w:val="Lienhypertexte"/>
            <w:noProof/>
          </w:rPr>
          <w:t>II. Conditions Générales du Marché</w:t>
        </w:r>
        <w:r w:rsidR="00613B39">
          <w:rPr>
            <w:noProof/>
            <w:webHidden/>
          </w:rPr>
          <w:tab/>
        </w:r>
        <w:r w:rsidR="00613B39">
          <w:rPr>
            <w:noProof/>
            <w:webHidden/>
          </w:rPr>
          <w:fldChar w:fldCharType="begin"/>
        </w:r>
        <w:r w:rsidR="00613B39">
          <w:rPr>
            <w:noProof/>
            <w:webHidden/>
          </w:rPr>
          <w:instrText xml:space="preserve"> PAGEREF _Toc196127067 \h </w:instrText>
        </w:r>
        <w:r w:rsidR="00613B39">
          <w:rPr>
            <w:noProof/>
            <w:webHidden/>
          </w:rPr>
        </w:r>
        <w:r w:rsidR="00613B39">
          <w:rPr>
            <w:noProof/>
            <w:webHidden/>
          </w:rPr>
          <w:fldChar w:fldCharType="separate"/>
        </w:r>
        <w:r w:rsidR="00182006">
          <w:rPr>
            <w:noProof/>
            <w:webHidden/>
          </w:rPr>
          <w:t>67</w:t>
        </w:r>
        <w:r w:rsidR="00613B39">
          <w:rPr>
            <w:noProof/>
            <w:webHidden/>
          </w:rPr>
          <w:fldChar w:fldCharType="end"/>
        </w:r>
      </w:hyperlink>
    </w:p>
    <w:p w14:paraId="24EED031" w14:textId="576FF0FB" w:rsidR="00613B39" w:rsidRDefault="00000000" w:rsidP="00613B39">
      <w:pPr>
        <w:pStyle w:val="TM2"/>
        <w:rPr>
          <w:szCs w:val="24"/>
          <w:lang w:eastAsia="fr-FR"/>
        </w:rPr>
      </w:pPr>
      <w:hyperlink w:anchor="_Toc196127068" w:history="1">
        <w:r w:rsidR="00613B39" w:rsidRPr="00C12B60">
          <w:rPr>
            <w:rStyle w:val="Lienhypertexte"/>
          </w:rPr>
          <w:t>1. Dispositions Générales</w:t>
        </w:r>
        <w:r w:rsidR="00613B39">
          <w:rPr>
            <w:webHidden/>
          </w:rPr>
          <w:tab/>
        </w:r>
        <w:r w:rsidR="00613B39">
          <w:rPr>
            <w:webHidden/>
          </w:rPr>
          <w:fldChar w:fldCharType="begin"/>
        </w:r>
        <w:r w:rsidR="00613B39">
          <w:rPr>
            <w:webHidden/>
          </w:rPr>
          <w:instrText xml:space="preserve"> PAGEREF _Toc196127068 \h </w:instrText>
        </w:r>
        <w:r w:rsidR="00613B39">
          <w:rPr>
            <w:webHidden/>
          </w:rPr>
        </w:r>
        <w:r w:rsidR="00613B39">
          <w:rPr>
            <w:webHidden/>
          </w:rPr>
          <w:fldChar w:fldCharType="separate"/>
        </w:r>
        <w:r w:rsidR="00182006">
          <w:rPr>
            <w:webHidden/>
          </w:rPr>
          <w:t>67</w:t>
        </w:r>
        <w:r w:rsidR="00613B39">
          <w:rPr>
            <w:webHidden/>
          </w:rPr>
          <w:fldChar w:fldCharType="end"/>
        </w:r>
      </w:hyperlink>
    </w:p>
    <w:p w14:paraId="78B5AF0E" w14:textId="54E9C54F" w:rsidR="00613B39" w:rsidRDefault="00000000" w:rsidP="00613B39">
      <w:pPr>
        <w:pStyle w:val="TM3"/>
        <w:rPr>
          <w:szCs w:val="24"/>
          <w:lang w:eastAsia="fr-FR"/>
        </w:rPr>
      </w:pPr>
      <w:hyperlink w:anchor="_Toc196127069" w:history="1">
        <w:r w:rsidR="00613B39" w:rsidRPr="00C12B60">
          <w:rPr>
            <w:rStyle w:val="Lienhypertexte"/>
          </w:rPr>
          <w:t>1.1</w:t>
        </w:r>
        <w:r w:rsidR="00613B39">
          <w:rPr>
            <w:szCs w:val="24"/>
            <w:lang w:eastAsia="fr-FR"/>
          </w:rPr>
          <w:tab/>
        </w:r>
        <w:r w:rsidR="00613B39" w:rsidRPr="00C12B60">
          <w:rPr>
            <w:rStyle w:val="Lienhypertexte"/>
          </w:rPr>
          <w:t>Définitions</w:t>
        </w:r>
        <w:r w:rsidR="00613B39">
          <w:rPr>
            <w:webHidden/>
          </w:rPr>
          <w:tab/>
        </w:r>
        <w:r w:rsidR="00613B39">
          <w:rPr>
            <w:webHidden/>
          </w:rPr>
          <w:fldChar w:fldCharType="begin"/>
        </w:r>
        <w:r w:rsidR="00613B39">
          <w:rPr>
            <w:webHidden/>
          </w:rPr>
          <w:instrText xml:space="preserve"> PAGEREF _Toc196127069 \h </w:instrText>
        </w:r>
        <w:r w:rsidR="00613B39">
          <w:rPr>
            <w:webHidden/>
          </w:rPr>
        </w:r>
        <w:r w:rsidR="00613B39">
          <w:rPr>
            <w:webHidden/>
          </w:rPr>
          <w:fldChar w:fldCharType="separate"/>
        </w:r>
        <w:r w:rsidR="00182006">
          <w:rPr>
            <w:webHidden/>
          </w:rPr>
          <w:t>67</w:t>
        </w:r>
        <w:r w:rsidR="00613B39">
          <w:rPr>
            <w:webHidden/>
          </w:rPr>
          <w:fldChar w:fldCharType="end"/>
        </w:r>
      </w:hyperlink>
    </w:p>
    <w:p w14:paraId="6D09A252" w14:textId="5A641ABC" w:rsidR="00613B39" w:rsidRDefault="00000000" w:rsidP="00613B39">
      <w:pPr>
        <w:pStyle w:val="TM3"/>
        <w:rPr>
          <w:szCs w:val="24"/>
          <w:lang w:eastAsia="fr-FR"/>
        </w:rPr>
      </w:pPr>
      <w:hyperlink w:anchor="_Toc196127070" w:history="1">
        <w:r w:rsidR="00613B39" w:rsidRPr="00C12B60">
          <w:rPr>
            <w:rStyle w:val="Lienhypertexte"/>
          </w:rPr>
          <w:t>1.2</w:t>
        </w:r>
        <w:r w:rsidR="00613B39">
          <w:rPr>
            <w:szCs w:val="24"/>
            <w:lang w:eastAsia="fr-FR"/>
          </w:rPr>
          <w:tab/>
        </w:r>
        <w:r w:rsidR="00613B39" w:rsidRPr="00C12B60">
          <w:rPr>
            <w:rStyle w:val="Lienhypertexte"/>
          </w:rPr>
          <w:t>Droit Applicable au Marché</w:t>
        </w:r>
        <w:r w:rsidR="00613B39">
          <w:rPr>
            <w:webHidden/>
          </w:rPr>
          <w:tab/>
        </w:r>
        <w:r w:rsidR="00613B39">
          <w:rPr>
            <w:webHidden/>
          </w:rPr>
          <w:fldChar w:fldCharType="begin"/>
        </w:r>
        <w:r w:rsidR="00613B39">
          <w:rPr>
            <w:webHidden/>
          </w:rPr>
          <w:instrText xml:space="preserve"> PAGEREF _Toc196127070 \h </w:instrText>
        </w:r>
        <w:r w:rsidR="00613B39">
          <w:rPr>
            <w:webHidden/>
          </w:rPr>
        </w:r>
        <w:r w:rsidR="00613B39">
          <w:rPr>
            <w:webHidden/>
          </w:rPr>
          <w:fldChar w:fldCharType="separate"/>
        </w:r>
        <w:r w:rsidR="00182006">
          <w:rPr>
            <w:webHidden/>
          </w:rPr>
          <w:t>68</w:t>
        </w:r>
        <w:r w:rsidR="00613B39">
          <w:rPr>
            <w:webHidden/>
          </w:rPr>
          <w:fldChar w:fldCharType="end"/>
        </w:r>
      </w:hyperlink>
    </w:p>
    <w:p w14:paraId="25A515E8" w14:textId="5734568A" w:rsidR="00613B39" w:rsidRDefault="00000000" w:rsidP="00613B39">
      <w:pPr>
        <w:pStyle w:val="TM3"/>
        <w:rPr>
          <w:szCs w:val="24"/>
          <w:lang w:eastAsia="fr-FR"/>
        </w:rPr>
      </w:pPr>
      <w:hyperlink w:anchor="_Toc196127071" w:history="1">
        <w:r w:rsidR="00613B39" w:rsidRPr="00C12B60">
          <w:rPr>
            <w:rStyle w:val="Lienhypertexte"/>
          </w:rPr>
          <w:t>1.3</w:t>
        </w:r>
        <w:r w:rsidR="00613B39">
          <w:rPr>
            <w:szCs w:val="24"/>
            <w:lang w:eastAsia="fr-FR"/>
          </w:rPr>
          <w:tab/>
        </w:r>
        <w:r w:rsidR="00613B39" w:rsidRPr="00C12B60">
          <w:rPr>
            <w:rStyle w:val="Lienhypertexte"/>
          </w:rPr>
          <w:t>Langue</w:t>
        </w:r>
        <w:r w:rsidR="00613B39">
          <w:rPr>
            <w:webHidden/>
          </w:rPr>
          <w:tab/>
        </w:r>
        <w:r w:rsidR="00613B39">
          <w:rPr>
            <w:webHidden/>
          </w:rPr>
          <w:fldChar w:fldCharType="begin"/>
        </w:r>
        <w:r w:rsidR="00613B39">
          <w:rPr>
            <w:webHidden/>
          </w:rPr>
          <w:instrText xml:space="preserve"> PAGEREF _Toc196127071 \h </w:instrText>
        </w:r>
        <w:r w:rsidR="00613B39">
          <w:rPr>
            <w:webHidden/>
          </w:rPr>
        </w:r>
        <w:r w:rsidR="00613B39">
          <w:rPr>
            <w:webHidden/>
          </w:rPr>
          <w:fldChar w:fldCharType="separate"/>
        </w:r>
        <w:r w:rsidR="00182006">
          <w:rPr>
            <w:webHidden/>
          </w:rPr>
          <w:t>68</w:t>
        </w:r>
        <w:r w:rsidR="00613B39">
          <w:rPr>
            <w:webHidden/>
          </w:rPr>
          <w:fldChar w:fldCharType="end"/>
        </w:r>
      </w:hyperlink>
    </w:p>
    <w:p w14:paraId="49463155" w14:textId="36F12844" w:rsidR="00613B39" w:rsidRDefault="00000000" w:rsidP="00613B39">
      <w:pPr>
        <w:pStyle w:val="TM3"/>
        <w:rPr>
          <w:szCs w:val="24"/>
          <w:lang w:eastAsia="fr-FR"/>
        </w:rPr>
      </w:pPr>
      <w:hyperlink w:anchor="_Toc196127072" w:history="1">
        <w:r w:rsidR="00613B39" w:rsidRPr="00C12B60">
          <w:rPr>
            <w:rStyle w:val="Lienhypertexte"/>
          </w:rPr>
          <w:t>1.4</w:t>
        </w:r>
        <w:r w:rsidR="00613B39">
          <w:rPr>
            <w:szCs w:val="24"/>
            <w:lang w:eastAsia="fr-FR"/>
          </w:rPr>
          <w:tab/>
        </w:r>
        <w:r w:rsidR="00613B39" w:rsidRPr="00C12B60">
          <w:rPr>
            <w:rStyle w:val="Lienhypertexte"/>
          </w:rPr>
          <w:t>Notifications</w:t>
        </w:r>
        <w:r w:rsidR="00613B39">
          <w:rPr>
            <w:webHidden/>
          </w:rPr>
          <w:tab/>
        </w:r>
        <w:r w:rsidR="00613B39">
          <w:rPr>
            <w:webHidden/>
          </w:rPr>
          <w:fldChar w:fldCharType="begin"/>
        </w:r>
        <w:r w:rsidR="00613B39">
          <w:rPr>
            <w:webHidden/>
          </w:rPr>
          <w:instrText xml:space="preserve"> PAGEREF _Toc196127072 \h </w:instrText>
        </w:r>
        <w:r w:rsidR="00613B39">
          <w:rPr>
            <w:webHidden/>
          </w:rPr>
        </w:r>
        <w:r w:rsidR="00613B39">
          <w:rPr>
            <w:webHidden/>
          </w:rPr>
          <w:fldChar w:fldCharType="separate"/>
        </w:r>
        <w:r w:rsidR="00182006">
          <w:rPr>
            <w:webHidden/>
          </w:rPr>
          <w:t>68</w:t>
        </w:r>
        <w:r w:rsidR="00613B39">
          <w:rPr>
            <w:webHidden/>
          </w:rPr>
          <w:fldChar w:fldCharType="end"/>
        </w:r>
      </w:hyperlink>
    </w:p>
    <w:p w14:paraId="24DF71BB" w14:textId="63A8F27E" w:rsidR="00613B39" w:rsidRDefault="00000000" w:rsidP="00613B39">
      <w:pPr>
        <w:pStyle w:val="TM3"/>
        <w:rPr>
          <w:szCs w:val="24"/>
          <w:lang w:eastAsia="fr-FR"/>
        </w:rPr>
      </w:pPr>
      <w:hyperlink w:anchor="_Toc196127073" w:history="1">
        <w:r w:rsidR="00613B39" w:rsidRPr="00C12B60">
          <w:rPr>
            <w:rStyle w:val="Lienhypertexte"/>
          </w:rPr>
          <w:t>1.5</w:t>
        </w:r>
        <w:r w:rsidR="00613B39">
          <w:rPr>
            <w:szCs w:val="24"/>
            <w:lang w:eastAsia="fr-FR"/>
          </w:rPr>
          <w:tab/>
        </w:r>
        <w:r w:rsidR="00613B39" w:rsidRPr="00C12B60">
          <w:rPr>
            <w:rStyle w:val="Lienhypertexte"/>
          </w:rPr>
          <w:t>Lieux</w:t>
        </w:r>
        <w:r w:rsidR="00613B39">
          <w:rPr>
            <w:webHidden/>
          </w:rPr>
          <w:tab/>
        </w:r>
        <w:r w:rsidR="00613B39">
          <w:rPr>
            <w:webHidden/>
          </w:rPr>
          <w:fldChar w:fldCharType="begin"/>
        </w:r>
        <w:r w:rsidR="00613B39">
          <w:rPr>
            <w:webHidden/>
          </w:rPr>
          <w:instrText xml:space="preserve"> PAGEREF _Toc196127073 \h </w:instrText>
        </w:r>
        <w:r w:rsidR="00613B39">
          <w:rPr>
            <w:webHidden/>
          </w:rPr>
        </w:r>
        <w:r w:rsidR="00613B39">
          <w:rPr>
            <w:webHidden/>
          </w:rPr>
          <w:fldChar w:fldCharType="separate"/>
        </w:r>
        <w:r w:rsidR="00182006">
          <w:rPr>
            <w:webHidden/>
          </w:rPr>
          <w:t>68</w:t>
        </w:r>
        <w:r w:rsidR="00613B39">
          <w:rPr>
            <w:webHidden/>
          </w:rPr>
          <w:fldChar w:fldCharType="end"/>
        </w:r>
      </w:hyperlink>
    </w:p>
    <w:p w14:paraId="2B1AE355" w14:textId="390A0CAA" w:rsidR="00613B39" w:rsidRDefault="00000000" w:rsidP="00613B39">
      <w:pPr>
        <w:pStyle w:val="TM3"/>
        <w:rPr>
          <w:szCs w:val="24"/>
          <w:lang w:eastAsia="fr-FR"/>
        </w:rPr>
      </w:pPr>
      <w:hyperlink w:anchor="_Toc196127074" w:history="1">
        <w:r w:rsidR="00613B39" w:rsidRPr="00C12B60">
          <w:rPr>
            <w:rStyle w:val="Lienhypertexte"/>
          </w:rPr>
          <w:t xml:space="preserve">1.6 </w:t>
        </w:r>
        <w:r w:rsidR="00613B39">
          <w:rPr>
            <w:szCs w:val="24"/>
            <w:lang w:eastAsia="fr-FR"/>
          </w:rPr>
          <w:tab/>
        </w:r>
        <w:r w:rsidR="00613B39" w:rsidRPr="00C12B60">
          <w:rPr>
            <w:rStyle w:val="Lienhypertexte"/>
          </w:rPr>
          <w:t>Autorité du mandataire du Groupement</w:t>
        </w:r>
        <w:r w:rsidR="00613B39">
          <w:rPr>
            <w:webHidden/>
          </w:rPr>
          <w:tab/>
        </w:r>
        <w:r w:rsidR="00613B39">
          <w:rPr>
            <w:webHidden/>
          </w:rPr>
          <w:fldChar w:fldCharType="begin"/>
        </w:r>
        <w:r w:rsidR="00613B39">
          <w:rPr>
            <w:webHidden/>
          </w:rPr>
          <w:instrText xml:space="preserve"> PAGEREF _Toc196127074 \h </w:instrText>
        </w:r>
        <w:r w:rsidR="00613B39">
          <w:rPr>
            <w:webHidden/>
          </w:rPr>
        </w:r>
        <w:r w:rsidR="00613B39">
          <w:rPr>
            <w:webHidden/>
          </w:rPr>
          <w:fldChar w:fldCharType="separate"/>
        </w:r>
        <w:r w:rsidR="00182006">
          <w:rPr>
            <w:webHidden/>
          </w:rPr>
          <w:t>68</w:t>
        </w:r>
        <w:r w:rsidR="00613B39">
          <w:rPr>
            <w:webHidden/>
          </w:rPr>
          <w:fldChar w:fldCharType="end"/>
        </w:r>
      </w:hyperlink>
    </w:p>
    <w:p w14:paraId="419009E6" w14:textId="51C4FF5F" w:rsidR="00613B39" w:rsidRDefault="00000000" w:rsidP="00613B39">
      <w:pPr>
        <w:pStyle w:val="TM3"/>
        <w:rPr>
          <w:szCs w:val="24"/>
          <w:lang w:eastAsia="fr-FR"/>
        </w:rPr>
      </w:pPr>
      <w:hyperlink w:anchor="_Toc196127075" w:history="1">
        <w:r w:rsidR="00613B39" w:rsidRPr="00C12B60">
          <w:rPr>
            <w:rStyle w:val="Lienhypertexte"/>
          </w:rPr>
          <w:t>1.7</w:t>
        </w:r>
        <w:r w:rsidR="00613B39">
          <w:rPr>
            <w:szCs w:val="24"/>
            <w:lang w:eastAsia="fr-FR"/>
          </w:rPr>
          <w:tab/>
        </w:r>
        <w:r w:rsidR="00613B39" w:rsidRPr="00C12B60">
          <w:rPr>
            <w:rStyle w:val="Lienhypertexte"/>
          </w:rPr>
          <w:t>Représentants Habilités</w:t>
        </w:r>
        <w:r w:rsidR="00613B39">
          <w:rPr>
            <w:webHidden/>
          </w:rPr>
          <w:tab/>
        </w:r>
        <w:r w:rsidR="00613B39">
          <w:rPr>
            <w:webHidden/>
          </w:rPr>
          <w:fldChar w:fldCharType="begin"/>
        </w:r>
        <w:r w:rsidR="00613B39">
          <w:rPr>
            <w:webHidden/>
          </w:rPr>
          <w:instrText xml:space="preserve"> PAGEREF _Toc196127075 \h </w:instrText>
        </w:r>
        <w:r w:rsidR="00613B39">
          <w:rPr>
            <w:webHidden/>
          </w:rPr>
        </w:r>
        <w:r w:rsidR="00613B39">
          <w:rPr>
            <w:webHidden/>
          </w:rPr>
          <w:fldChar w:fldCharType="separate"/>
        </w:r>
        <w:r w:rsidR="00182006">
          <w:rPr>
            <w:webHidden/>
          </w:rPr>
          <w:t>68</w:t>
        </w:r>
        <w:r w:rsidR="00613B39">
          <w:rPr>
            <w:webHidden/>
          </w:rPr>
          <w:fldChar w:fldCharType="end"/>
        </w:r>
      </w:hyperlink>
    </w:p>
    <w:p w14:paraId="4DD8841C" w14:textId="5FE4EF31" w:rsidR="00613B39" w:rsidRDefault="00000000" w:rsidP="00613B39">
      <w:pPr>
        <w:pStyle w:val="TM3"/>
        <w:rPr>
          <w:szCs w:val="24"/>
          <w:lang w:eastAsia="fr-FR"/>
        </w:rPr>
      </w:pPr>
      <w:hyperlink w:anchor="_Toc196127076" w:history="1">
        <w:r w:rsidR="00613B39" w:rsidRPr="00C12B60">
          <w:rPr>
            <w:rStyle w:val="Lienhypertexte"/>
          </w:rPr>
          <w:t>1.8</w:t>
        </w:r>
        <w:r w:rsidR="00613B39">
          <w:rPr>
            <w:szCs w:val="24"/>
            <w:lang w:eastAsia="fr-FR"/>
          </w:rPr>
          <w:tab/>
        </w:r>
        <w:r w:rsidR="00613B39" w:rsidRPr="00C12B60">
          <w:rPr>
            <w:rStyle w:val="Lienhypertexte"/>
          </w:rPr>
          <w:t>Impôts et Taxes</w:t>
        </w:r>
        <w:r w:rsidR="00613B39">
          <w:rPr>
            <w:webHidden/>
          </w:rPr>
          <w:tab/>
        </w:r>
        <w:r w:rsidR="00613B39">
          <w:rPr>
            <w:webHidden/>
          </w:rPr>
          <w:fldChar w:fldCharType="begin"/>
        </w:r>
        <w:r w:rsidR="00613B39">
          <w:rPr>
            <w:webHidden/>
          </w:rPr>
          <w:instrText xml:space="preserve"> PAGEREF _Toc196127076 \h </w:instrText>
        </w:r>
        <w:r w:rsidR="00613B39">
          <w:rPr>
            <w:webHidden/>
          </w:rPr>
        </w:r>
        <w:r w:rsidR="00613B39">
          <w:rPr>
            <w:webHidden/>
          </w:rPr>
          <w:fldChar w:fldCharType="separate"/>
        </w:r>
        <w:r w:rsidR="00182006">
          <w:rPr>
            <w:webHidden/>
          </w:rPr>
          <w:t>68</w:t>
        </w:r>
        <w:r w:rsidR="00613B39">
          <w:rPr>
            <w:webHidden/>
          </w:rPr>
          <w:fldChar w:fldCharType="end"/>
        </w:r>
      </w:hyperlink>
    </w:p>
    <w:p w14:paraId="065111EC" w14:textId="124709FE" w:rsidR="00613B39" w:rsidRDefault="00000000" w:rsidP="00613B39">
      <w:pPr>
        <w:pStyle w:val="TM3"/>
        <w:rPr>
          <w:szCs w:val="24"/>
          <w:lang w:eastAsia="fr-FR"/>
        </w:rPr>
      </w:pPr>
      <w:hyperlink w:anchor="_Toc196127077" w:history="1">
        <w:r w:rsidR="00613B39" w:rsidRPr="00C12B60">
          <w:rPr>
            <w:rStyle w:val="Lienhypertexte"/>
          </w:rPr>
          <w:t>1.11 Sanction des fautes commises par les candidats ou titulaires de marchés publics</w:t>
        </w:r>
        <w:r w:rsidR="00613B39">
          <w:rPr>
            <w:webHidden/>
          </w:rPr>
          <w:tab/>
        </w:r>
        <w:r w:rsidR="00613B39">
          <w:rPr>
            <w:webHidden/>
          </w:rPr>
          <w:fldChar w:fldCharType="begin"/>
        </w:r>
        <w:r w:rsidR="00613B39">
          <w:rPr>
            <w:webHidden/>
          </w:rPr>
          <w:instrText xml:space="preserve"> PAGEREF _Toc196127077 \h </w:instrText>
        </w:r>
        <w:r w:rsidR="00613B39">
          <w:rPr>
            <w:webHidden/>
          </w:rPr>
        </w:r>
        <w:r w:rsidR="00613B39">
          <w:rPr>
            <w:webHidden/>
          </w:rPr>
          <w:fldChar w:fldCharType="separate"/>
        </w:r>
        <w:r w:rsidR="00182006">
          <w:rPr>
            <w:webHidden/>
          </w:rPr>
          <w:t>68</w:t>
        </w:r>
        <w:r w:rsidR="00613B39">
          <w:rPr>
            <w:webHidden/>
          </w:rPr>
          <w:fldChar w:fldCharType="end"/>
        </w:r>
      </w:hyperlink>
    </w:p>
    <w:p w14:paraId="6F2945DA" w14:textId="09C36ABC" w:rsidR="00613B39" w:rsidRDefault="00613B39" w:rsidP="00613B39">
      <w:pPr>
        <w:pStyle w:val="TM2"/>
        <w:rPr>
          <w:szCs w:val="24"/>
          <w:lang w:eastAsia="fr-FR"/>
        </w:rPr>
      </w:pPr>
      <w:r w:rsidRPr="00196BED">
        <w:rPr>
          <w:rStyle w:val="Lienhypertexte"/>
        </w:rPr>
        <w:t xml:space="preserve"> </w:t>
      </w:r>
      <w:hyperlink w:anchor="_Toc196127078" w:history="1">
        <w:r w:rsidRPr="00C12B60">
          <w:rPr>
            <w:rStyle w:val="Lienhypertexte"/>
          </w:rPr>
          <w:t>2. Commencement, Exécution, Amendement et Résiliation du Marché</w:t>
        </w:r>
        <w:r>
          <w:rPr>
            <w:webHidden/>
          </w:rPr>
          <w:tab/>
        </w:r>
        <w:r>
          <w:rPr>
            <w:webHidden/>
          </w:rPr>
          <w:fldChar w:fldCharType="begin"/>
        </w:r>
        <w:r>
          <w:rPr>
            <w:webHidden/>
          </w:rPr>
          <w:instrText xml:space="preserve"> PAGEREF _Toc196127078 \h </w:instrText>
        </w:r>
        <w:r>
          <w:rPr>
            <w:webHidden/>
          </w:rPr>
        </w:r>
        <w:r>
          <w:rPr>
            <w:webHidden/>
          </w:rPr>
          <w:fldChar w:fldCharType="separate"/>
        </w:r>
        <w:r w:rsidR="00182006">
          <w:rPr>
            <w:webHidden/>
          </w:rPr>
          <w:t>70</w:t>
        </w:r>
        <w:r>
          <w:rPr>
            <w:webHidden/>
          </w:rPr>
          <w:fldChar w:fldCharType="end"/>
        </w:r>
      </w:hyperlink>
    </w:p>
    <w:p w14:paraId="1D69A21A" w14:textId="0EA887CC" w:rsidR="00613B39" w:rsidRDefault="00000000" w:rsidP="00613B39">
      <w:pPr>
        <w:pStyle w:val="TM3"/>
        <w:rPr>
          <w:szCs w:val="24"/>
          <w:lang w:eastAsia="fr-FR"/>
        </w:rPr>
      </w:pPr>
      <w:hyperlink w:anchor="_Toc196127079" w:history="1">
        <w:r w:rsidR="00613B39" w:rsidRPr="00C12B60">
          <w:rPr>
            <w:rStyle w:val="Lienhypertexte"/>
          </w:rPr>
          <w:t>2.1</w:t>
        </w:r>
        <w:r w:rsidR="00613B39">
          <w:rPr>
            <w:szCs w:val="24"/>
            <w:lang w:eastAsia="fr-FR"/>
          </w:rPr>
          <w:tab/>
        </w:r>
        <w:r w:rsidR="00613B39" w:rsidRPr="00C12B60">
          <w:rPr>
            <w:rStyle w:val="Lienhypertexte"/>
          </w:rPr>
          <w:t>Entrée en vigueur du Marché</w:t>
        </w:r>
        <w:r w:rsidR="00613B39">
          <w:rPr>
            <w:webHidden/>
          </w:rPr>
          <w:tab/>
        </w:r>
        <w:r w:rsidR="00613B39">
          <w:rPr>
            <w:webHidden/>
          </w:rPr>
          <w:fldChar w:fldCharType="begin"/>
        </w:r>
        <w:r w:rsidR="00613B39">
          <w:rPr>
            <w:webHidden/>
          </w:rPr>
          <w:instrText xml:space="preserve"> PAGEREF _Toc196127079 \h </w:instrText>
        </w:r>
        <w:r w:rsidR="00613B39">
          <w:rPr>
            <w:webHidden/>
          </w:rPr>
        </w:r>
        <w:r w:rsidR="00613B39">
          <w:rPr>
            <w:webHidden/>
          </w:rPr>
          <w:fldChar w:fldCharType="separate"/>
        </w:r>
        <w:r w:rsidR="00182006">
          <w:rPr>
            <w:webHidden/>
          </w:rPr>
          <w:t>70</w:t>
        </w:r>
        <w:r w:rsidR="00613B39">
          <w:rPr>
            <w:webHidden/>
          </w:rPr>
          <w:fldChar w:fldCharType="end"/>
        </w:r>
      </w:hyperlink>
    </w:p>
    <w:p w14:paraId="787C741E" w14:textId="0CC5DFCA" w:rsidR="00613B39" w:rsidRDefault="00000000" w:rsidP="00613B39">
      <w:pPr>
        <w:pStyle w:val="TM3"/>
        <w:rPr>
          <w:szCs w:val="24"/>
          <w:lang w:eastAsia="fr-FR"/>
        </w:rPr>
      </w:pPr>
      <w:hyperlink w:anchor="_Toc196127080" w:history="1">
        <w:r w:rsidR="00613B39" w:rsidRPr="00C12B60">
          <w:rPr>
            <w:rStyle w:val="Lienhypertexte"/>
          </w:rPr>
          <w:t>2.2</w:t>
        </w:r>
        <w:r w:rsidR="00613B39">
          <w:rPr>
            <w:szCs w:val="24"/>
            <w:lang w:eastAsia="fr-FR"/>
          </w:rPr>
          <w:tab/>
        </w:r>
        <w:r w:rsidR="00613B39" w:rsidRPr="00C12B60">
          <w:rPr>
            <w:rStyle w:val="Lienhypertexte"/>
          </w:rPr>
          <w:t>Commencement des Prestations</w:t>
        </w:r>
        <w:r w:rsidR="00613B39">
          <w:rPr>
            <w:webHidden/>
          </w:rPr>
          <w:tab/>
        </w:r>
        <w:r w:rsidR="00613B39">
          <w:rPr>
            <w:webHidden/>
          </w:rPr>
          <w:fldChar w:fldCharType="begin"/>
        </w:r>
        <w:r w:rsidR="00613B39">
          <w:rPr>
            <w:webHidden/>
          </w:rPr>
          <w:instrText xml:space="preserve"> PAGEREF _Toc196127080 \h </w:instrText>
        </w:r>
        <w:r w:rsidR="00613B39">
          <w:rPr>
            <w:webHidden/>
          </w:rPr>
        </w:r>
        <w:r w:rsidR="00613B39">
          <w:rPr>
            <w:webHidden/>
          </w:rPr>
          <w:fldChar w:fldCharType="separate"/>
        </w:r>
        <w:r w:rsidR="00182006">
          <w:rPr>
            <w:webHidden/>
          </w:rPr>
          <w:t>70</w:t>
        </w:r>
        <w:r w:rsidR="00613B39">
          <w:rPr>
            <w:webHidden/>
          </w:rPr>
          <w:fldChar w:fldCharType="end"/>
        </w:r>
      </w:hyperlink>
    </w:p>
    <w:p w14:paraId="597F9756" w14:textId="5898F898" w:rsidR="00613B39" w:rsidRDefault="00000000" w:rsidP="00613B39">
      <w:pPr>
        <w:pStyle w:val="TM3"/>
        <w:rPr>
          <w:szCs w:val="24"/>
          <w:lang w:eastAsia="fr-FR"/>
        </w:rPr>
      </w:pPr>
      <w:hyperlink w:anchor="_Toc196127081" w:history="1">
        <w:r w:rsidR="00613B39" w:rsidRPr="00C12B60">
          <w:rPr>
            <w:rStyle w:val="Lienhypertexte"/>
          </w:rPr>
          <w:t>2.3</w:t>
        </w:r>
        <w:r w:rsidR="00613B39">
          <w:rPr>
            <w:szCs w:val="24"/>
            <w:lang w:eastAsia="fr-FR"/>
          </w:rPr>
          <w:tab/>
        </w:r>
        <w:r w:rsidR="00613B39" w:rsidRPr="00C12B60">
          <w:rPr>
            <w:rStyle w:val="Lienhypertexte"/>
          </w:rPr>
          <w:t>Achèvement du Marché</w:t>
        </w:r>
        <w:r w:rsidR="00613B39">
          <w:rPr>
            <w:webHidden/>
          </w:rPr>
          <w:tab/>
        </w:r>
        <w:r w:rsidR="00613B39">
          <w:rPr>
            <w:webHidden/>
          </w:rPr>
          <w:fldChar w:fldCharType="begin"/>
        </w:r>
        <w:r w:rsidR="00613B39">
          <w:rPr>
            <w:webHidden/>
          </w:rPr>
          <w:instrText xml:space="preserve"> PAGEREF _Toc196127081 \h </w:instrText>
        </w:r>
        <w:r w:rsidR="00613B39">
          <w:rPr>
            <w:webHidden/>
          </w:rPr>
        </w:r>
        <w:r w:rsidR="00613B39">
          <w:rPr>
            <w:webHidden/>
          </w:rPr>
          <w:fldChar w:fldCharType="separate"/>
        </w:r>
        <w:r w:rsidR="00182006">
          <w:rPr>
            <w:webHidden/>
          </w:rPr>
          <w:t>70</w:t>
        </w:r>
        <w:r w:rsidR="00613B39">
          <w:rPr>
            <w:webHidden/>
          </w:rPr>
          <w:fldChar w:fldCharType="end"/>
        </w:r>
      </w:hyperlink>
    </w:p>
    <w:p w14:paraId="0EDDA293" w14:textId="480806E6" w:rsidR="00613B39" w:rsidRDefault="00000000" w:rsidP="00613B39">
      <w:pPr>
        <w:pStyle w:val="TM3"/>
        <w:rPr>
          <w:szCs w:val="24"/>
          <w:lang w:eastAsia="fr-FR"/>
        </w:rPr>
      </w:pPr>
      <w:hyperlink w:anchor="_Toc196127082" w:history="1">
        <w:r w:rsidR="00613B39" w:rsidRPr="00C12B60">
          <w:rPr>
            <w:rStyle w:val="Lienhypertexte"/>
          </w:rPr>
          <w:t>2.4</w:t>
        </w:r>
        <w:r w:rsidR="00613B39">
          <w:rPr>
            <w:szCs w:val="24"/>
            <w:lang w:eastAsia="fr-FR"/>
          </w:rPr>
          <w:tab/>
        </w:r>
        <w:r w:rsidR="00613B39" w:rsidRPr="00C12B60">
          <w:rPr>
            <w:rStyle w:val="Lienhypertexte"/>
          </w:rPr>
          <w:t>Avenant</w:t>
        </w:r>
        <w:r w:rsidR="00613B39">
          <w:rPr>
            <w:webHidden/>
          </w:rPr>
          <w:tab/>
        </w:r>
        <w:r w:rsidR="00613B39">
          <w:rPr>
            <w:webHidden/>
          </w:rPr>
          <w:fldChar w:fldCharType="begin"/>
        </w:r>
        <w:r w:rsidR="00613B39">
          <w:rPr>
            <w:webHidden/>
          </w:rPr>
          <w:instrText xml:space="preserve"> PAGEREF _Toc196127082 \h </w:instrText>
        </w:r>
        <w:r w:rsidR="00613B39">
          <w:rPr>
            <w:webHidden/>
          </w:rPr>
        </w:r>
        <w:r w:rsidR="00613B39">
          <w:rPr>
            <w:webHidden/>
          </w:rPr>
          <w:fldChar w:fldCharType="separate"/>
        </w:r>
        <w:r w:rsidR="00182006">
          <w:rPr>
            <w:webHidden/>
          </w:rPr>
          <w:t>70</w:t>
        </w:r>
        <w:r w:rsidR="00613B39">
          <w:rPr>
            <w:webHidden/>
          </w:rPr>
          <w:fldChar w:fldCharType="end"/>
        </w:r>
      </w:hyperlink>
    </w:p>
    <w:p w14:paraId="67B29D31" w14:textId="73F0AFAC" w:rsidR="00613B39" w:rsidRDefault="00000000" w:rsidP="00613B39">
      <w:pPr>
        <w:pStyle w:val="TM3"/>
        <w:rPr>
          <w:szCs w:val="24"/>
          <w:lang w:eastAsia="fr-FR"/>
        </w:rPr>
      </w:pPr>
      <w:hyperlink w:anchor="_Toc196127083" w:history="1">
        <w:r w:rsidR="00613B39" w:rsidRPr="00C12B60">
          <w:rPr>
            <w:rStyle w:val="Lienhypertexte"/>
          </w:rPr>
          <w:t>2.5</w:t>
        </w:r>
        <w:r w:rsidR="00613B39">
          <w:rPr>
            <w:szCs w:val="24"/>
            <w:lang w:eastAsia="fr-FR"/>
          </w:rPr>
          <w:tab/>
        </w:r>
        <w:r w:rsidR="00613B39" w:rsidRPr="00C12B60">
          <w:rPr>
            <w:rStyle w:val="Lienhypertexte"/>
          </w:rPr>
          <w:t>Force Majeure</w:t>
        </w:r>
        <w:r w:rsidR="00613B39">
          <w:rPr>
            <w:webHidden/>
          </w:rPr>
          <w:tab/>
        </w:r>
        <w:r w:rsidR="00613B39">
          <w:rPr>
            <w:webHidden/>
          </w:rPr>
          <w:fldChar w:fldCharType="begin"/>
        </w:r>
        <w:r w:rsidR="00613B39">
          <w:rPr>
            <w:webHidden/>
          </w:rPr>
          <w:instrText xml:space="preserve"> PAGEREF _Toc196127083 \h </w:instrText>
        </w:r>
        <w:r w:rsidR="00613B39">
          <w:rPr>
            <w:webHidden/>
          </w:rPr>
        </w:r>
        <w:r w:rsidR="00613B39">
          <w:rPr>
            <w:webHidden/>
          </w:rPr>
          <w:fldChar w:fldCharType="separate"/>
        </w:r>
        <w:r w:rsidR="00182006">
          <w:rPr>
            <w:webHidden/>
          </w:rPr>
          <w:t>71</w:t>
        </w:r>
        <w:r w:rsidR="00613B39">
          <w:rPr>
            <w:webHidden/>
          </w:rPr>
          <w:fldChar w:fldCharType="end"/>
        </w:r>
      </w:hyperlink>
    </w:p>
    <w:p w14:paraId="4A455F0E" w14:textId="04E17A46" w:rsidR="00613B39" w:rsidRDefault="00000000" w:rsidP="00613B39">
      <w:pPr>
        <w:pStyle w:val="TM4"/>
        <w:tabs>
          <w:tab w:val="left" w:pos="3600"/>
        </w:tabs>
        <w:rPr>
          <w:noProof/>
          <w:szCs w:val="24"/>
          <w:lang w:eastAsia="fr-FR"/>
        </w:rPr>
      </w:pPr>
      <w:hyperlink w:anchor="_Toc196127084" w:history="1">
        <w:r w:rsidR="00613B39" w:rsidRPr="00C12B60">
          <w:rPr>
            <w:rStyle w:val="Lienhypertexte"/>
            <w:noProof/>
          </w:rPr>
          <w:t>2.5.1</w:t>
        </w:r>
        <w:r w:rsidR="00613B39">
          <w:rPr>
            <w:noProof/>
            <w:szCs w:val="24"/>
            <w:lang w:eastAsia="fr-FR"/>
          </w:rPr>
          <w:tab/>
        </w:r>
        <w:r w:rsidR="00613B39" w:rsidRPr="00C12B60">
          <w:rPr>
            <w:rStyle w:val="Lienhypertexte"/>
            <w:noProof/>
          </w:rPr>
          <w:t>Définition</w:t>
        </w:r>
        <w:r w:rsidR="00613B39">
          <w:rPr>
            <w:noProof/>
            <w:webHidden/>
          </w:rPr>
          <w:tab/>
        </w:r>
        <w:r w:rsidR="00613B39">
          <w:rPr>
            <w:noProof/>
            <w:webHidden/>
          </w:rPr>
          <w:fldChar w:fldCharType="begin"/>
        </w:r>
        <w:r w:rsidR="00613B39">
          <w:rPr>
            <w:noProof/>
            <w:webHidden/>
          </w:rPr>
          <w:instrText xml:space="preserve"> PAGEREF _Toc196127084 \h </w:instrText>
        </w:r>
        <w:r w:rsidR="00613B39">
          <w:rPr>
            <w:noProof/>
            <w:webHidden/>
          </w:rPr>
        </w:r>
        <w:r w:rsidR="00613B39">
          <w:rPr>
            <w:noProof/>
            <w:webHidden/>
          </w:rPr>
          <w:fldChar w:fldCharType="separate"/>
        </w:r>
        <w:r w:rsidR="00182006">
          <w:rPr>
            <w:noProof/>
            <w:webHidden/>
          </w:rPr>
          <w:t>71</w:t>
        </w:r>
        <w:r w:rsidR="00613B39">
          <w:rPr>
            <w:noProof/>
            <w:webHidden/>
          </w:rPr>
          <w:fldChar w:fldCharType="end"/>
        </w:r>
      </w:hyperlink>
    </w:p>
    <w:p w14:paraId="625C7865" w14:textId="3507D944" w:rsidR="00613B39" w:rsidRDefault="00000000" w:rsidP="00613B39">
      <w:pPr>
        <w:pStyle w:val="TM4"/>
        <w:tabs>
          <w:tab w:val="left" w:pos="3600"/>
        </w:tabs>
        <w:rPr>
          <w:noProof/>
          <w:szCs w:val="24"/>
          <w:lang w:eastAsia="fr-FR"/>
        </w:rPr>
      </w:pPr>
      <w:hyperlink w:anchor="_Toc196127085" w:history="1">
        <w:r w:rsidR="00613B39" w:rsidRPr="00C12B60">
          <w:rPr>
            <w:rStyle w:val="Lienhypertexte"/>
            <w:noProof/>
          </w:rPr>
          <w:t>2.5.2</w:t>
        </w:r>
        <w:r w:rsidR="00613B39">
          <w:rPr>
            <w:noProof/>
            <w:szCs w:val="24"/>
            <w:lang w:eastAsia="fr-FR"/>
          </w:rPr>
          <w:tab/>
        </w:r>
        <w:r w:rsidR="00613B39" w:rsidRPr="00C12B60">
          <w:rPr>
            <w:rStyle w:val="Lienhypertexte"/>
            <w:noProof/>
          </w:rPr>
          <w:t>Non rupture de Marché</w:t>
        </w:r>
        <w:r w:rsidR="00613B39">
          <w:rPr>
            <w:noProof/>
            <w:webHidden/>
          </w:rPr>
          <w:tab/>
        </w:r>
        <w:r w:rsidR="00613B39">
          <w:rPr>
            <w:noProof/>
            <w:webHidden/>
          </w:rPr>
          <w:fldChar w:fldCharType="begin"/>
        </w:r>
        <w:r w:rsidR="00613B39">
          <w:rPr>
            <w:noProof/>
            <w:webHidden/>
          </w:rPr>
          <w:instrText xml:space="preserve"> PAGEREF _Toc196127085 \h </w:instrText>
        </w:r>
        <w:r w:rsidR="00613B39">
          <w:rPr>
            <w:noProof/>
            <w:webHidden/>
          </w:rPr>
        </w:r>
        <w:r w:rsidR="00613B39">
          <w:rPr>
            <w:noProof/>
            <w:webHidden/>
          </w:rPr>
          <w:fldChar w:fldCharType="separate"/>
        </w:r>
        <w:r w:rsidR="00182006">
          <w:rPr>
            <w:noProof/>
            <w:webHidden/>
          </w:rPr>
          <w:t>71</w:t>
        </w:r>
        <w:r w:rsidR="00613B39">
          <w:rPr>
            <w:noProof/>
            <w:webHidden/>
          </w:rPr>
          <w:fldChar w:fldCharType="end"/>
        </w:r>
      </w:hyperlink>
    </w:p>
    <w:p w14:paraId="1083B281" w14:textId="31C27B89" w:rsidR="00613B39" w:rsidRDefault="00000000" w:rsidP="00613B39">
      <w:pPr>
        <w:pStyle w:val="TM4"/>
        <w:rPr>
          <w:noProof/>
          <w:szCs w:val="24"/>
          <w:lang w:eastAsia="fr-FR"/>
        </w:rPr>
      </w:pPr>
      <w:hyperlink w:anchor="_Toc196127086" w:history="1">
        <w:r w:rsidR="00613B39" w:rsidRPr="00C12B60">
          <w:rPr>
            <w:rStyle w:val="Lienhypertexte"/>
            <w:noProof/>
          </w:rPr>
          <w:t>2.5.3 Dispositions  à prendre</w:t>
        </w:r>
        <w:r w:rsidR="00613B39">
          <w:rPr>
            <w:noProof/>
            <w:webHidden/>
          </w:rPr>
          <w:tab/>
        </w:r>
        <w:r w:rsidR="00613B39">
          <w:rPr>
            <w:noProof/>
            <w:webHidden/>
          </w:rPr>
          <w:fldChar w:fldCharType="begin"/>
        </w:r>
        <w:r w:rsidR="00613B39">
          <w:rPr>
            <w:noProof/>
            <w:webHidden/>
          </w:rPr>
          <w:instrText xml:space="preserve"> PAGEREF _Toc196127086 \h </w:instrText>
        </w:r>
        <w:r w:rsidR="00613B39">
          <w:rPr>
            <w:noProof/>
            <w:webHidden/>
          </w:rPr>
        </w:r>
        <w:r w:rsidR="00613B39">
          <w:rPr>
            <w:noProof/>
            <w:webHidden/>
          </w:rPr>
          <w:fldChar w:fldCharType="separate"/>
        </w:r>
        <w:r w:rsidR="00182006">
          <w:rPr>
            <w:noProof/>
            <w:webHidden/>
          </w:rPr>
          <w:t>71</w:t>
        </w:r>
        <w:r w:rsidR="00613B39">
          <w:rPr>
            <w:noProof/>
            <w:webHidden/>
          </w:rPr>
          <w:fldChar w:fldCharType="end"/>
        </w:r>
      </w:hyperlink>
    </w:p>
    <w:p w14:paraId="2763C359" w14:textId="51D0B485" w:rsidR="00613B39" w:rsidRDefault="00000000" w:rsidP="00613B39">
      <w:pPr>
        <w:pStyle w:val="TM4"/>
        <w:tabs>
          <w:tab w:val="left" w:pos="3600"/>
        </w:tabs>
        <w:rPr>
          <w:noProof/>
          <w:szCs w:val="24"/>
          <w:lang w:eastAsia="fr-FR"/>
        </w:rPr>
      </w:pPr>
      <w:hyperlink w:anchor="_Toc196127087" w:history="1">
        <w:r w:rsidR="00613B39" w:rsidRPr="00C12B60">
          <w:rPr>
            <w:rStyle w:val="Lienhypertexte"/>
            <w:noProof/>
          </w:rPr>
          <w:t>2.5.4</w:t>
        </w:r>
        <w:r w:rsidR="00613B39">
          <w:rPr>
            <w:noProof/>
            <w:szCs w:val="24"/>
            <w:lang w:eastAsia="fr-FR"/>
          </w:rPr>
          <w:tab/>
        </w:r>
        <w:r w:rsidR="00613B39" w:rsidRPr="00C12B60">
          <w:rPr>
            <w:rStyle w:val="Lienhypertexte"/>
            <w:noProof/>
          </w:rPr>
          <w:t>Prolongation des délais</w:t>
        </w:r>
        <w:r w:rsidR="00613B39">
          <w:rPr>
            <w:noProof/>
            <w:webHidden/>
          </w:rPr>
          <w:tab/>
        </w:r>
        <w:r w:rsidR="00613B39">
          <w:rPr>
            <w:noProof/>
            <w:webHidden/>
          </w:rPr>
          <w:fldChar w:fldCharType="begin"/>
        </w:r>
        <w:r w:rsidR="00613B39">
          <w:rPr>
            <w:noProof/>
            <w:webHidden/>
          </w:rPr>
          <w:instrText xml:space="preserve"> PAGEREF _Toc196127087 \h </w:instrText>
        </w:r>
        <w:r w:rsidR="00613B39">
          <w:rPr>
            <w:noProof/>
            <w:webHidden/>
          </w:rPr>
        </w:r>
        <w:r w:rsidR="00613B39">
          <w:rPr>
            <w:noProof/>
            <w:webHidden/>
          </w:rPr>
          <w:fldChar w:fldCharType="separate"/>
        </w:r>
        <w:r w:rsidR="00182006">
          <w:rPr>
            <w:noProof/>
            <w:webHidden/>
          </w:rPr>
          <w:t>72</w:t>
        </w:r>
        <w:r w:rsidR="00613B39">
          <w:rPr>
            <w:noProof/>
            <w:webHidden/>
          </w:rPr>
          <w:fldChar w:fldCharType="end"/>
        </w:r>
      </w:hyperlink>
    </w:p>
    <w:p w14:paraId="394A07EC" w14:textId="7543DFF9" w:rsidR="00613B39" w:rsidRDefault="00000000" w:rsidP="00613B39">
      <w:pPr>
        <w:pStyle w:val="TM4"/>
        <w:tabs>
          <w:tab w:val="left" w:pos="3600"/>
        </w:tabs>
        <w:rPr>
          <w:noProof/>
          <w:szCs w:val="24"/>
          <w:lang w:eastAsia="fr-FR"/>
        </w:rPr>
      </w:pPr>
      <w:hyperlink w:anchor="_Toc196127088" w:history="1">
        <w:r w:rsidR="00613B39" w:rsidRPr="00C12B60">
          <w:rPr>
            <w:rStyle w:val="Lienhypertexte"/>
            <w:noProof/>
          </w:rPr>
          <w:t>2.5.5</w:t>
        </w:r>
        <w:r w:rsidR="00613B39">
          <w:rPr>
            <w:noProof/>
            <w:szCs w:val="24"/>
            <w:lang w:eastAsia="fr-FR"/>
          </w:rPr>
          <w:tab/>
        </w:r>
        <w:r w:rsidR="00613B39" w:rsidRPr="00C12B60">
          <w:rPr>
            <w:rStyle w:val="Lienhypertexte"/>
            <w:noProof/>
          </w:rPr>
          <w:t>Paiements</w:t>
        </w:r>
        <w:r w:rsidR="00613B39">
          <w:rPr>
            <w:noProof/>
            <w:webHidden/>
          </w:rPr>
          <w:tab/>
        </w:r>
        <w:r w:rsidR="00613B39">
          <w:rPr>
            <w:noProof/>
            <w:webHidden/>
          </w:rPr>
          <w:fldChar w:fldCharType="begin"/>
        </w:r>
        <w:r w:rsidR="00613B39">
          <w:rPr>
            <w:noProof/>
            <w:webHidden/>
          </w:rPr>
          <w:instrText xml:space="preserve"> PAGEREF _Toc196127088 \h </w:instrText>
        </w:r>
        <w:r w:rsidR="00613B39">
          <w:rPr>
            <w:noProof/>
            <w:webHidden/>
          </w:rPr>
        </w:r>
        <w:r w:rsidR="00613B39">
          <w:rPr>
            <w:noProof/>
            <w:webHidden/>
          </w:rPr>
          <w:fldChar w:fldCharType="separate"/>
        </w:r>
        <w:r w:rsidR="00182006">
          <w:rPr>
            <w:noProof/>
            <w:webHidden/>
          </w:rPr>
          <w:t>72</w:t>
        </w:r>
        <w:r w:rsidR="00613B39">
          <w:rPr>
            <w:noProof/>
            <w:webHidden/>
          </w:rPr>
          <w:fldChar w:fldCharType="end"/>
        </w:r>
      </w:hyperlink>
    </w:p>
    <w:p w14:paraId="681EB35C" w14:textId="7EEA7DCD" w:rsidR="00613B39" w:rsidRDefault="00000000" w:rsidP="00613B39">
      <w:pPr>
        <w:pStyle w:val="TM3"/>
        <w:rPr>
          <w:szCs w:val="24"/>
          <w:lang w:eastAsia="fr-FR"/>
        </w:rPr>
      </w:pPr>
      <w:hyperlink w:anchor="_Toc196127089" w:history="1">
        <w:r w:rsidR="00613B39" w:rsidRPr="00C12B60">
          <w:rPr>
            <w:rStyle w:val="Lienhypertexte"/>
          </w:rPr>
          <w:t>2.6</w:t>
        </w:r>
        <w:r w:rsidR="00613B39">
          <w:rPr>
            <w:szCs w:val="24"/>
            <w:lang w:eastAsia="fr-FR"/>
          </w:rPr>
          <w:tab/>
        </w:r>
        <w:r w:rsidR="00613B39" w:rsidRPr="00C12B60">
          <w:rPr>
            <w:rStyle w:val="Lienhypertexte"/>
          </w:rPr>
          <w:t>Résiliation</w:t>
        </w:r>
        <w:r w:rsidR="00613B39">
          <w:rPr>
            <w:webHidden/>
          </w:rPr>
          <w:tab/>
        </w:r>
        <w:r w:rsidR="00613B39">
          <w:rPr>
            <w:webHidden/>
          </w:rPr>
          <w:fldChar w:fldCharType="begin"/>
        </w:r>
        <w:r w:rsidR="00613B39">
          <w:rPr>
            <w:webHidden/>
          </w:rPr>
          <w:instrText xml:space="preserve"> PAGEREF _Toc196127089 \h </w:instrText>
        </w:r>
        <w:r w:rsidR="00613B39">
          <w:rPr>
            <w:webHidden/>
          </w:rPr>
        </w:r>
        <w:r w:rsidR="00613B39">
          <w:rPr>
            <w:webHidden/>
          </w:rPr>
          <w:fldChar w:fldCharType="separate"/>
        </w:r>
        <w:r w:rsidR="00182006">
          <w:rPr>
            <w:webHidden/>
          </w:rPr>
          <w:t>72</w:t>
        </w:r>
        <w:r w:rsidR="00613B39">
          <w:rPr>
            <w:webHidden/>
          </w:rPr>
          <w:fldChar w:fldCharType="end"/>
        </w:r>
      </w:hyperlink>
    </w:p>
    <w:p w14:paraId="7CD3CD53" w14:textId="7B680213" w:rsidR="00613B39" w:rsidRDefault="00000000" w:rsidP="00613B39">
      <w:pPr>
        <w:pStyle w:val="TM4"/>
        <w:tabs>
          <w:tab w:val="left" w:pos="3600"/>
        </w:tabs>
        <w:rPr>
          <w:noProof/>
          <w:szCs w:val="24"/>
          <w:lang w:eastAsia="fr-FR"/>
        </w:rPr>
      </w:pPr>
      <w:hyperlink w:anchor="_Toc196127090" w:history="1">
        <w:r w:rsidR="00613B39" w:rsidRPr="00C12B60">
          <w:rPr>
            <w:rStyle w:val="Lienhypertexte"/>
            <w:noProof/>
          </w:rPr>
          <w:t>2.6.1</w:t>
        </w:r>
        <w:r w:rsidR="00613B39">
          <w:rPr>
            <w:noProof/>
            <w:szCs w:val="24"/>
            <w:lang w:eastAsia="fr-FR"/>
          </w:rPr>
          <w:tab/>
        </w:r>
        <w:r w:rsidR="00613B39" w:rsidRPr="00C12B60">
          <w:rPr>
            <w:rStyle w:val="Lienhypertexte"/>
            <w:noProof/>
          </w:rPr>
          <w:t>Par l’Autorité contractante</w:t>
        </w:r>
        <w:r w:rsidR="00613B39">
          <w:rPr>
            <w:noProof/>
            <w:webHidden/>
          </w:rPr>
          <w:tab/>
        </w:r>
        <w:r w:rsidR="00613B39">
          <w:rPr>
            <w:noProof/>
            <w:webHidden/>
          </w:rPr>
          <w:fldChar w:fldCharType="begin"/>
        </w:r>
        <w:r w:rsidR="00613B39">
          <w:rPr>
            <w:noProof/>
            <w:webHidden/>
          </w:rPr>
          <w:instrText xml:space="preserve"> PAGEREF _Toc196127090 \h </w:instrText>
        </w:r>
        <w:r w:rsidR="00613B39">
          <w:rPr>
            <w:noProof/>
            <w:webHidden/>
          </w:rPr>
        </w:r>
        <w:r w:rsidR="00613B39">
          <w:rPr>
            <w:noProof/>
            <w:webHidden/>
          </w:rPr>
          <w:fldChar w:fldCharType="separate"/>
        </w:r>
        <w:r w:rsidR="00182006">
          <w:rPr>
            <w:noProof/>
            <w:webHidden/>
          </w:rPr>
          <w:t>72</w:t>
        </w:r>
        <w:r w:rsidR="00613B39">
          <w:rPr>
            <w:noProof/>
            <w:webHidden/>
          </w:rPr>
          <w:fldChar w:fldCharType="end"/>
        </w:r>
      </w:hyperlink>
    </w:p>
    <w:p w14:paraId="6478E17C" w14:textId="77A4D3AF" w:rsidR="00613B39" w:rsidRDefault="00000000" w:rsidP="00613B39">
      <w:pPr>
        <w:pStyle w:val="TM4"/>
        <w:tabs>
          <w:tab w:val="left" w:pos="3600"/>
        </w:tabs>
        <w:rPr>
          <w:noProof/>
          <w:szCs w:val="24"/>
          <w:lang w:eastAsia="fr-FR"/>
        </w:rPr>
      </w:pPr>
      <w:hyperlink w:anchor="_Toc196127091" w:history="1">
        <w:r w:rsidR="00613B39" w:rsidRPr="00C12B60">
          <w:rPr>
            <w:rStyle w:val="Lienhypertexte"/>
            <w:noProof/>
          </w:rPr>
          <w:t>2.6.2</w:t>
        </w:r>
        <w:r w:rsidR="00613B39">
          <w:rPr>
            <w:noProof/>
            <w:szCs w:val="24"/>
            <w:lang w:eastAsia="fr-FR"/>
          </w:rPr>
          <w:tab/>
        </w:r>
        <w:r w:rsidR="00613B39" w:rsidRPr="00C12B60">
          <w:rPr>
            <w:rStyle w:val="Lienhypertexte"/>
            <w:noProof/>
          </w:rPr>
          <w:t>Par le Consultant</w:t>
        </w:r>
        <w:r w:rsidR="00613B39">
          <w:rPr>
            <w:noProof/>
            <w:webHidden/>
          </w:rPr>
          <w:tab/>
        </w:r>
        <w:r w:rsidR="00613B39">
          <w:rPr>
            <w:noProof/>
            <w:webHidden/>
          </w:rPr>
          <w:fldChar w:fldCharType="begin"/>
        </w:r>
        <w:r w:rsidR="00613B39">
          <w:rPr>
            <w:noProof/>
            <w:webHidden/>
          </w:rPr>
          <w:instrText xml:space="preserve"> PAGEREF _Toc196127091 \h </w:instrText>
        </w:r>
        <w:r w:rsidR="00613B39">
          <w:rPr>
            <w:noProof/>
            <w:webHidden/>
          </w:rPr>
        </w:r>
        <w:r w:rsidR="00613B39">
          <w:rPr>
            <w:noProof/>
            <w:webHidden/>
          </w:rPr>
          <w:fldChar w:fldCharType="separate"/>
        </w:r>
        <w:r w:rsidR="00182006">
          <w:rPr>
            <w:noProof/>
            <w:webHidden/>
          </w:rPr>
          <w:t>73</w:t>
        </w:r>
        <w:r w:rsidR="00613B39">
          <w:rPr>
            <w:noProof/>
            <w:webHidden/>
          </w:rPr>
          <w:fldChar w:fldCharType="end"/>
        </w:r>
      </w:hyperlink>
    </w:p>
    <w:p w14:paraId="0C6F4777" w14:textId="59AC119F" w:rsidR="00613B39" w:rsidRDefault="00000000" w:rsidP="00613B39">
      <w:pPr>
        <w:pStyle w:val="TM3"/>
        <w:rPr>
          <w:szCs w:val="24"/>
          <w:lang w:eastAsia="fr-FR"/>
        </w:rPr>
      </w:pPr>
      <w:hyperlink w:anchor="_Toc196127092" w:history="1">
        <w:r w:rsidR="00613B39" w:rsidRPr="00C12B60">
          <w:rPr>
            <w:rStyle w:val="Lienhypertexte"/>
          </w:rPr>
          <w:t>2.6.3</w:t>
        </w:r>
        <w:r w:rsidR="00613B39">
          <w:rPr>
            <w:szCs w:val="24"/>
            <w:lang w:eastAsia="fr-FR"/>
          </w:rPr>
          <w:tab/>
        </w:r>
        <w:r w:rsidR="00613B39" w:rsidRPr="00C12B60">
          <w:rPr>
            <w:rStyle w:val="Lienhypertexte"/>
          </w:rPr>
          <w:t>Paiement à la Suite de la Résiliation</w:t>
        </w:r>
        <w:r w:rsidR="00613B39">
          <w:rPr>
            <w:webHidden/>
          </w:rPr>
          <w:tab/>
        </w:r>
        <w:r w:rsidR="00613B39">
          <w:rPr>
            <w:webHidden/>
          </w:rPr>
          <w:fldChar w:fldCharType="begin"/>
        </w:r>
        <w:r w:rsidR="00613B39">
          <w:rPr>
            <w:webHidden/>
          </w:rPr>
          <w:instrText xml:space="preserve"> PAGEREF _Toc196127092 \h </w:instrText>
        </w:r>
        <w:r w:rsidR="00613B39">
          <w:rPr>
            <w:webHidden/>
          </w:rPr>
        </w:r>
        <w:r w:rsidR="00613B39">
          <w:rPr>
            <w:webHidden/>
          </w:rPr>
          <w:fldChar w:fldCharType="separate"/>
        </w:r>
        <w:r w:rsidR="00182006">
          <w:rPr>
            <w:webHidden/>
          </w:rPr>
          <w:t>73</w:t>
        </w:r>
        <w:r w:rsidR="00613B39">
          <w:rPr>
            <w:webHidden/>
          </w:rPr>
          <w:fldChar w:fldCharType="end"/>
        </w:r>
      </w:hyperlink>
    </w:p>
    <w:p w14:paraId="2415458C" w14:textId="08BCB844" w:rsidR="00613B39" w:rsidRDefault="00000000" w:rsidP="00613B39">
      <w:pPr>
        <w:pStyle w:val="TM2"/>
        <w:rPr>
          <w:szCs w:val="24"/>
          <w:lang w:eastAsia="fr-FR"/>
        </w:rPr>
      </w:pPr>
      <w:hyperlink w:anchor="_Toc196127093" w:history="1">
        <w:r w:rsidR="00613B39" w:rsidRPr="00C12B60">
          <w:rPr>
            <w:rStyle w:val="Lienhypertexte"/>
          </w:rPr>
          <w:t>3. Obligations du Consultant</w:t>
        </w:r>
        <w:r w:rsidR="00613B39">
          <w:rPr>
            <w:webHidden/>
          </w:rPr>
          <w:tab/>
        </w:r>
        <w:r w:rsidR="00613B39">
          <w:rPr>
            <w:webHidden/>
          </w:rPr>
          <w:fldChar w:fldCharType="begin"/>
        </w:r>
        <w:r w:rsidR="00613B39">
          <w:rPr>
            <w:webHidden/>
          </w:rPr>
          <w:instrText xml:space="preserve"> PAGEREF _Toc196127093 \h </w:instrText>
        </w:r>
        <w:r w:rsidR="00613B39">
          <w:rPr>
            <w:webHidden/>
          </w:rPr>
        </w:r>
        <w:r w:rsidR="00613B39">
          <w:rPr>
            <w:webHidden/>
          </w:rPr>
          <w:fldChar w:fldCharType="separate"/>
        </w:r>
        <w:r w:rsidR="00182006">
          <w:rPr>
            <w:webHidden/>
          </w:rPr>
          <w:t>74</w:t>
        </w:r>
        <w:r w:rsidR="00613B39">
          <w:rPr>
            <w:webHidden/>
          </w:rPr>
          <w:fldChar w:fldCharType="end"/>
        </w:r>
      </w:hyperlink>
    </w:p>
    <w:p w14:paraId="5F19D0DE" w14:textId="53463F98" w:rsidR="00613B39" w:rsidRDefault="00000000" w:rsidP="00613B39">
      <w:pPr>
        <w:pStyle w:val="TM3"/>
        <w:rPr>
          <w:szCs w:val="24"/>
          <w:lang w:eastAsia="fr-FR"/>
        </w:rPr>
      </w:pPr>
      <w:hyperlink w:anchor="_Toc196127094" w:history="1">
        <w:r w:rsidR="00613B39" w:rsidRPr="00C12B60">
          <w:rPr>
            <w:rStyle w:val="Lienhypertexte"/>
          </w:rPr>
          <w:t>3.1</w:t>
        </w:r>
        <w:r w:rsidR="00613B39">
          <w:rPr>
            <w:szCs w:val="24"/>
            <w:lang w:eastAsia="fr-FR"/>
          </w:rPr>
          <w:tab/>
        </w:r>
        <w:r w:rsidR="00613B39" w:rsidRPr="00C12B60">
          <w:rPr>
            <w:rStyle w:val="Lienhypertexte"/>
          </w:rPr>
          <w:t>Dispositions Générales</w:t>
        </w:r>
        <w:r w:rsidR="00613B39">
          <w:rPr>
            <w:webHidden/>
          </w:rPr>
          <w:tab/>
        </w:r>
        <w:r w:rsidR="00613B39">
          <w:rPr>
            <w:webHidden/>
          </w:rPr>
          <w:fldChar w:fldCharType="begin"/>
        </w:r>
        <w:r w:rsidR="00613B39">
          <w:rPr>
            <w:webHidden/>
          </w:rPr>
          <w:instrText xml:space="preserve"> PAGEREF _Toc196127094 \h </w:instrText>
        </w:r>
        <w:r w:rsidR="00613B39">
          <w:rPr>
            <w:webHidden/>
          </w:rPr>
        </w:r>
        <w:r w:rsidR="00613B39">
          <w:rPr>
            <w:webHidden/>
          </w:rPr>
          <w:fldChar w:fldCharType="separate"/>
        </w:r>
        <w:r w:rsidR="00182006">
          <w:rPr>
            <w:webHidden/>
          </w:rPr>
          <w:t>74</w:t>
        </w:r>
        <w:r w:rsidR="00613B39">
          <w:rPr>
            <w:webHidden/>
          </w:rPr>
          <w:fldChar w:fldCharType="end"/>
        </w:r>
      </w:hyperlink>
    </w:p>
    <w:p w14:paraId="7C6EB9A6" w14:textId="01181F0C" w:rsidR="00613B39" w:rsidRDefault="00000000" w:rsidP="00613B39">
      <w:pPr>
        <w:pStyle w:val="TM4"/>
        <w:tabs>
          <w:tab w:val="left" w:pos="3600"/>
        </w:tabs>
        <w:rPr>
          <w:noProof/>
          <w:szCs w:val="24"/>
          <w:lang w:eastAsia="fr-FR"/>
        </w:rPr>
      </w:pPr>
      <w:hyperlink w:anchor="_Toc196127095" w:history="1">
        <w:r w:rsidR="00613B39" w:rsidRPr="00C12B60">
          <w:rPr>
            <w:rStyle w:val="Lienhypertexte"/>
            <w:noProof/>
          </w:rPr>
          <w:t>3.1.1</w:t>
        </w:r>
        <w:r w:rsidR="00613B39">
          <w:rPr>
            <w:noProof/>
            <w:szCs w:val="24"/>
            <w:lang w:eastAsia="fr-FR"/>
          </w:rPr>
          <w:tab/>
        </w:r>
        <w:r w:rsidR="00613B39" w:rsidRPr="00C12B60">
          <w:rPr>
            <w:rStyle w:val="Lienhypertexte"/>
            <w:noProof/>
          </w:rPr>
          <w:t>Normes de performance</w:t>
        </w:r>
        <w:r w:rsidR="00613B39">
          <w:rPr>
            <w:noProof/>
            <w:webHidden/>
          </w:rPr>
          <w:tab/>
        </w:r>
        <w:r w:rsidR="00613B39">
          <w:rPr>
            <w:noProof/>
            <w:webHidden/>
          </w:rPr>
          <w:fldChar w:fldCharType="begin"/>
        </w:r>
        <w:r w:rsidR="00613B39">
          <w:rPr>
            <w:noProof/>
            <w:webHidden/>
          </w:rPr>
          <w:instrText xml:space="preserve"> PAGEREF _Toc196127095 \h </w:instrText>
        </w:r>
        <w:r w:rsidR="00613B39">
          <w:rPr>
            <w:noProof/>
            <w:webHidden/>
          </w:rPr>
        </w:r>
        <w:r w:rsidR="00613B39">
          <w:rPr>
            <w:noProof/>
            <w:webHidden/>
          </w:rPr>
          <w:fldChar w:fldCharType="separate"/>
        </w:r>
        <w:r w:rsidR="00182006">
          <w:rPr>
            <w:noProof/>
            <w:webHidden/>
          </w:rPr>
          <w:t>74</w:t>
        </w:r>
        <w:r w:rsidR="00613B39">
          <w:rPr>
            <w:noProof/>
            <w:webHidden/>
          </w:rPr>
          <w:fldChar w:fldCharType="end"/>
        </w:r>
      </w:hyperlink>
    </w:p>
    <w:p w14:paraId="3ED50FD0" w14:textId="61C5416C" w:rsidR="00613B39" w:rsidRDefault="00000000" w:rsidP="00613B39">
      <w:pPr>
        <w:pStyle w:val="TM3"/>
        <w:rPr>
          <w:szCs w:val="24"/>
          <w:lang w:eastAsia="fr-FR"/>
        </w:rPr>
      </w:pPr>
      <w:hyperlink w:anchor="_Toc196127096" w:history="1">
        <w:r w:rsidR="00613B39" w:rsidRPr="00C12B60">
          <w:rPr>
            <w:rStyle w:val="Lienhypertexte"/>
          </w:rPr>
          <w:t>3.2</w:t>
        </w:r>
        <w:r w:rsidR="00613B39">
          <w:rPr>
            <w:szCs w:val="24"/>
            <w:lang w:eastAsia="fr-FR"/>
          </w:rPr>
          <w:tab/>
        </w:r>
        <w:r w:rsidR="00613B39" w:rsidRPr="00C12B60">
          <w:rPr>
            <w:rStyle w:val="Lienhypertexte"/>
          </w:rPr>
          <w:t>Conflit d’Intérêts</w:t>
        </w:r>
        <w:r w:rsidR="00613B39">
          <w:rPr>
            <w:webHidden/>
          </w:rPr>
          <w:tab/>
        </w:r>
        <w:r w:rsidR="00613B39">
          <w:rPr>
            <w:webHidden/>
          </w:rPr>
          <w:fldChar w:fldCharType="begin"/>
        </w:r>
        <w:r w:rsidR="00613B39">
          <w:rPr>
            <w:webHidden/>
          </w:rPr>
          <w:instrText xml:space="preserve"> PAGEREF _Toc196127096 \h </w:instrText>
        </w:r>
        <w:r w:rsidR="00613B39">
          <w:rPr>
            <w:webHidden/>
          </w:rPr>
        </w:r>
        <w:r w:rsidR="00613B39">
          <w:rPr>
            <w:webHidden/>
          </w:rPr>
          <w:fldChar w:fldCharType="separate"/>
        </w:r>
        <w:r w:rsidR="00182006">
          <w:rPr>
            <w:webHidden/>
          </w:rPr>
          <w:t>74</w:t>
        </w:r>
        <w:r w:rsidR="00613B39">
          <w:rPr>
            <w:webHidden/>
          </w:rPr>
          <w:fldChar w:fldCharType="end"/>
        </w:r>
      </w:hyperlink>
    </w:p>
    <w:p w14:paraId="0ECC77CE" w14:textId="2B5CBF9B" w:rsidR="00613B39" w:rsidRDefault="00000000" w:rsidP="00613B39">
      <w:pPr>
        <w:pStyle w:val="TM4"/>
        <w:rPr>
          <w:noProof/>
          <w:szCs w:val="24"/>
          <w:lang w:eastAsia="fr-FR"/>
        </w:rPr>
      </w:pPr>
      <w:hyperlink w:anchor="_Toc196127097" w:history="1">
        <w:r w:rsidR="00613B39" w:rsidRPr="00C12B60">
          <w:rPr>
            <w:rStyle w:val="Lienhypertexte"/>
            <w:noProof/>
          </w:rPr>
          <w:t>3.2.1 Commissions, Rabais, etc.</w:t>
        </w:r>
        <w:r w:rsidR="00613B39">
          <w:rPr>
            <w:noProof/>
            <w:webHidden/>
          </w:rPr>
          <w:tab/>
        </w:r>
        <w:r w:rsidR="00613B39">
          <w:rPr>
            <w:noProof/>
            <w:webHidden/>
          </w:rPr>
          <w:fldChar w:fldCharType="begin"/>
        </w:r>
        <w:r w:rsidR="00613B39">
          <w:rPr>
            <w:noProof/>
            <w:webHidden/>
          </w:rPr>
          <w:instrText xml:space="preserve"> PAGEREF _Toc196127097 \h </w:instrText>
        </w:r>
        <w:r w:rsidR="00613B39">
          <w:rPr>
            <w:noProof/>
            <w:webHidden/>
          </w:rPr>
        </w:r>
        <w:r w:rsidR="00613B39">
          <w:rPr>
            <w:noProof/>
            <w:webHidden/>
          </w:rPr>
          <w:fldChar w:fldCharType="separate"/>
        </w:r>
        <w:r w:rsidR="00182006">
          <w:rPr>
            <w:noProof/>
            <w:webHidden/>
          </w:rPr>
          <w:t>74</w:t>
        </w:r>
        <w:r w:rsidR="00613B39">
          <w:rPr>
            <w:noProof/>
            <w:webHidden/>
          </w:rPr>
          <w:fldChar w:fldCharType="end"/>
        </w:r>
      </w:hyperlink>
    </w:p>
    <w:p w14:paraId="551CDA20" w14:textId="57654533" w:rsidR="00613B39" w:rsidRDefault="00000000" w:rsidP="00613B39">
      <w:pPr>
        <w:pStyle w:val="TM4"/>
        <w:tabs>
          <w:tab w:val="left" w:pos="3600"/>
        </w:tabs>
        <w:rPr>
          <w:noProof/>
          <w:szCs w:val="24"/>
          <w:lang w:eastAsia="fr-FR"/>
        </w:rPr>
      </w:pPr>
      <w:hyperlink w:anchor="_Toc196127098" w:history="1">
        <w:r w:rsidR="00613B39" w:rsidRPr="00C12B60">
          <w:rPr>
            <w:rStyle w:val="Lienhypertexte"/>
            <w:noProof/>
          </w:rPr>
          <w:t>3.2.2</w:t>
        </w:r>
        <w:r w:rsidR="00613B39">
          <w:rPr>
            <w:noProof/>
            <w:szCs w:val="24"/>
            <w:lang w:eastAsia="fr-FR"/>
          </w:rPr>
          <w:tab/>
        </w:r>
        <w:r w:rsidR="00613B39" w:rsidRPr="00C12B60">
          <w:rPr>
            <w:rStyle w:val="Lienhypertexte"/>
            <w:noProof/>
          </w:rPr>
          <w:t>Non Participation du Consultant et de ses Associés à Certaines Activités</w:t>
        </w:r>
        <w:r w:rsidR="00613B39">
          <w:rPr>
            <w:noProof/>
            <w:webHidden/>
          </w:rPr>
          <w:tab/>
        </w:r>
        <w:r w:rsidR="00613B39">
          <w:rPr>
            <w:noProof/>
            <w:webHidden/>
          </w:rPr>
          <w:fldChar w:fldCharType="begin"/>
        </w:r>
        <w:r w:rsidR="00613B39">
          <w:rPr>
            <w:noProof/>
            <w:webHidden/>
          </w:rPr>
          <w:instrText xml:space="preserve"> PAGEREF _Toc196127098 \h </w:instrText>
        </w:r>
        <w:r w:rsidR="00613B39">
          <w:rPr>
            <w:noProof/>
            <w:webHidden/>
          </w:rPr>
        </w:r>
        <w:r w:rsidR="00613B39">
          <w:rPr>
            <w:noProof/>
            <w:webHidden/>
          </w:rPr>
          <w:fldChar w:fldCharType="separate"/>
        </w:r>
        <w:r w:rsidR="00182006">
          <w:rPr>
            <w:noProof/>
            <w:webHidden/>
          </w:rPr>
          <w:t>74</w:t>
        </w:r>
        <w:r w:rsidR="00613B39">
          <w:rPr>
            <w:noProof/>
            <w:webHidden/>
          </w:rPr>
          <w:fldChar w:fldCharType="end"/>
        </w:r>
      </w:hyperlink>
    </w:p>
    <w:p w14:paraId="4EE8D19E" w14:textId="5D01F4CC" w:rsidR="00613B39" w:rsidRDefault="00000000" w:rsidP="00613B39">
      <w:pPr>
        <w:pStyle w:val="TM4"/>
        <w:tabs>
          <w:tab w:val="left" w:pos="3600"/>
        </w:tabs>
        <w:rPr>
          <w:noProof/>
          <w:szCs w:val="24"/>
          <w:lang w:eastAsia="fr-FR"/>
        </w:rPr>
      </w:pPr>
      <w:hyperlink w:anchor="_Toc196127099" w:history="1">
        <w:r w:rsidR="00613B39" w:rsidRPr="00C12B60">
          <w:rPr>
            <w:rStyle w:val="Lienhypertexte"/>
            <w:noProof/>
          </w:rPr>
          <w:t>3.2.3</w:t>
        </w:r>
        <w:r w:rsidR="00613B39">
          <w:rPr>
            <w:noProof/>
            <w:szCs w:val="24"/>
            <w:lang w:eastAsia="fr-FR"/>
          </w:rPr>
          <w:tab/>
        </w:r>
        <w:r w:rsidR="00613B39" w:rsidRPr="00C12B60">
          <w:rPr>
            <w:rStyle w:val="Lienhypertexte"/>
            <w:noProof/>
          </w:rPr>
          <w:t>Interdiction d’Activités Incompatibles</w:t>
        </w:r>
        <w:r w:rsidR="00613B39">
          <w:rPr>
            <w:noProof/>
            <w:webHidden/>
          </w:rPr>
          <w:tab/>
        </w:r>
        <w:r w:rsidR="00613B39">
          <w:rPr>
            <w:noProof/>
            <w:webHidden/>
          </w:rPr>
          <w:fldChar w:fldCharType="begin"/>
        </w:r>
        <w:r w:rsidR="00613B39">
          <w:rPr>
            <w:noProof/>
            <w:webHidden/>
          </w:rPr>
          <w:instrText xml:space="preserve"> PAGEREF _Toc196127099 \h </w:instrText>
        </w:r>
        <w:r w:rsidR="00613B39">
          <w:rPr>
            <w:noProof/>
            <w:webHidden/>
          </w:rPr>
        </w:r>
        <w:r w:rsidR="00613B39">
          <w:rPr>
            <w:noProof/>
            <w:webHidden/>
          </w:rPr>
          <w:fldChar w:fldCharType="separate"/>
        </w:r>
        <w:r w:rsidR="00182006">
          <w:rPr>
            <w:noProof/>
            <w:webHidden/>
          </w:rPr>
          <w:t>74</w:t>
        </w:r>
        <w:r w:rsidR="00613B39">
          <w:rPr>
            <w:noProof/>
            <w:webHidden/>
          </w:rPr>
          <w:fldChar w:fldCharType="end"/>
        </w:r>
      </w:hyperlink>
    </w:p>
    <w:p w14:paraId="54BE8BFD" w14:textId="71DB940C" w:rsidR="00613B39" w:rsidRDefault="00000000" w:rsidP="00613B39">
      <w:pPr>
        <w:pStyle w:val="TM3"/>
        <w:rPr>
          <w:szCs w:val="24"/>
          <w:lang w:eastAsia="fr-FR"/>
        </w:rPr>
      </w:pPr>
      <w:hyperlink w:anchor="_Toc196127100" w:history="1">
        <w:r w:rsidR="00613B39" w:rsidRPr="00C12B60">
          <w:rPr>
            <w:rStyle w:val="Lienhypertexte"/>
          </w:rPr>
          <w:t>3.3</w:t>
        </w:r>
        <w:r w:rsidR="00613B39">
          <w:rPr>
            <w:szCs w:val="24"/>
            <w:lang w:eastAsia="fr-FR"/>
          </w:rPr>
          <w:tab/>
        </w:r>
        <w:r w:rsidR="00613B39" w:rsidRPr="00C12B60">
          <w:rPr>
            <w:rStyle w:val="Lienhypertexte"/>
          </w:rPr>
          <w:t>Devoir de Réserve</w:t>
        </w:r>
        <w:r w:rsidR="00613B39">
          <w:rPr>
            <w:webHidden/>
          </w:rPr>
          <w:tab/>
        </w:r>
        <w:r w:rsidR="00613B39">
          <w:rPr>
            <w:webHidden/>
          </w:rPr>
          <w:fldChar w:fldCharType="begin"/>
        </w:r>
        <w:r w:rsidR="00613B39">
          <w:rPr>
            <w:webHidden/>
          </w:rPr>
          <w:instrText xml:space="preserve"> PAGEREF _Toc196127100 \h </w:instrText>
        </w:r>
        <w:r w:rsidR="00613B39">
          <w:rPr>
            <w:webHidden/>
          </w:rPr>
        </w:r>
        <w:r w:rsidR="00613B39">
          <w:rPr>
            <w:webHidden/>
          </w:rPr>
          <w:fldChar w:fldCharType="separate"/>
        </w:r>
        <w:r w:rsidR="00182006">
          <w:rPr>
            <w:webHidden/>
          </w:rPr>
          <w:t>74</w:t>
        </w:r>
        <w:r w:rsidR="00613B39">
          <w:rPr>
            <w:webHidden/>
          </w:rPr>
          <w:fldChar w:fldCharType="end"/>
        </w:r>
      </w:hyperlink>
    </w:p>
    <w:p w14:paraId="2D0D50D6" w14:textId="0D6A8D9A" w:rsidR="00613B39" w:rsidRDefault="00000000" w:rsidP="00613B39">
      <w:pPr>
        <w:pStyle w:val="TM3"/>
        <w:rPr>
          <w:szCs w:val="24"/>
          <w:lang w:eastAsia="fr-FR"/>
        </w:rPr>
      </w:pPr>
      <w:hyperlink w:anchor="_Toc196127101" w:history="1">
        <w:r w:rsidR="00613B39" w:rsidRPr="00C12B60">
          <w:rPr>
            <w:rStyle w:val="Lienhypertexte"/>
          </w:rPr>
          <w:t>3.4</w:t>
        </w:r>
        <w:r w:rsidR="00613B39">
          <w:rPr>
            <w:szCs w:val="24"/>
            <w:lang w:eastAsia="fr-FR"/>
          </w:rPr>
          <w:tab/>
        </w:r>
        <w:r w:rsidR="00613B39" w:rsidRPr="00C12B60">
          <w:rPr>
            <w:rStyle w:val="Lienhypertexte"/>
          </w:rPr>
          <w:t>Assurance à la Charge du Consultant</w:t>
        </w:r>
        <w:r w:rsidR="00613B39">
          <w:rPr>
            <w:webHidden/>
          </w:rPr>
          <w:tab/>
        </w:r>
        <w:r w:rsidR="00613B39">
          <w:rPr>
            <w:webHidden/>
          </w:rPr>
          <w:fldChar w:fldCharType="begin"/>
        </w:r>
        <w:r w:rsidR="00613B39">
          <w:rPr>
            <w:webHidden/>
          </w:rPr>
          <w:instrText xml:space="preserve"> PAGEREF _Toc196127101 \h </w:instrText>
        </w:r>
        <w:r w:rsidR="00613B39">
          <w:rPr>
            <w:webHidden/>
          </w:rPr>
        </w:r>
        <w:r w:rsidR="00613B39">
          <w:rPr>
            <w:webHidden/>
          </w:rPr>
          <w:fldChar w:fldCharType="separate"/>
        </w:r>
        <w:r w:rsidR="00182006">
          <w:rPr>
            <w:webHidden/>
          </w:rPr>
          <w:t>75</w:t>
        </w:r>
        <w:r w:rsidR="00613B39">
          <w:rPr>
            <w:webHidden/>
          </w:rPr>
          <w:fldChar w:fldCharType="end"/>
        </w:r>
      </w:hyperlink>
    </w:p>
    <w:p w14:paraId="72E2F91B" w14:textId="2ACCF367" w:rsidR="00613B39" w:rsidRDefault="00000000" w:rsidP="00613B39">
      <w:pPr>
        <w:pStyle w:val="TM3"/>
        <w:rPr>
          <w:szCs w:val="24"/>
          <w:lang w:eastAsia="fr-FR"/>
        </w:rPr>
      </w:pPr>
      <w:hyperlink w:anchor="_Toc196127102" w:history="1">
        <w:r w:rsidR="00613B39" w:rsidRPr="00C12B60">
          <w:rPr>
            <w:rStyle w:val="Lienhypertexte"/>
          </w:rPr>
          <w:t>3.5</w:t>
        </w:r>
        <w:r w:rsidR="00613B39">
          <w:rPr>
            <w:szCs w:val="24"/>
            <w:lang w:eastAsia="fr-FR"/>
          </w:rPr>
          <w:tab/>
        </w:r>
        <w:r w:rsidR="00613B39" w:rsidRPr="00C12B60">
          <w:rPr>
            <w:rStyle w:val="Lienhypertexte"/>
          </w:rPr>
          <w:t>Actions du Consultant Nécessitant l’Approbation Préalable de l’Autorité contractante</w:t>
        </w:r>
        <w:r w:rsidR="00613B39">
          <w:rPr>
            <w:webHidden/>
          </w:rPr>
          <w:tab/>
        </w:r>
        <w:r w:rsidR="00613B39">
          <w:rPr>
            <w:webHidden/>
          </w:rPr>
          <w:fldChar w:fldCharType="begin"/>
        </w:r>
        <w:r w:rsidR="00613B39">
          <w:rPr>
            <w:webHidden/>
          </w:rPr>
          <w:instrText xml:space="preserve"> PAGEREF _Toc196127102 \h </w:instrText>
        </w:r>
        <w:r w:rsidR="00613B39">
          <w:rPr>
            <w:webHidden/>
          </w:rPr>
        </w:r>
        <w:r w:rsidR="00613B39">
          <w:rPr>
            <w:webHidden/>
          </w:rPr>
          <w:fldChar w:fldCharType="separate"/>
        </w:r>
        <w:r w:rsidR="00182006">
          <w:rPr>
            <w:webHidden/>
          </w:rPr>
          <w:t>76</w:t>
        </w:r>
        <w:r w:rsidR="00613B39">
          <w:rPr>
            <w:webHidden/>
          </w:rPr>
          <w:fldChar w:fldCharType="end"/>
        </w:r>
      </w:hyperlink>
    </w:p>
    <w:p w14:paraId="087B7912" w14:textId="5AC7D0B6" w:rsidR="00613B39" w:rsidRDefault="00000000" w:rsidP="00613B39">
      <w:pPr>
        <w:pStyle w:val="TM3"/>
        <w:rPr>
          <w:szCs w:val="24"/>
          <w:lang w:eastAsia="fr-FR"/>
        </w:rPr>
      </w:pPr>
      <w:hyperlink w:anchor="_Toc196127103" w:history="1">
        <w:r w:rsidR="00613B39" w:rsidRPr="00C12B60">
          <w:rPr>
            <w:rStyle w:val="Lienhypertexte"/>
          </w:rPr>
          <w:t>3.6</w:t>
        </w:r>
        <w:r w:rsidR="00613B39">
          <w:rPr>
            <w:szCs w:val="24"/>
            <w:lang w:eastAsia="fr-FR"/>
          </w:rPr>
          <w:tab/>
        </w:r>
        <w:r w:rsidR="00613B39" w:rsidRPr="00C12B60">
          <w:rPr>
            <w:rStyle w:val="Lienhypertexte"/>
          </w:rPr>
          <w:t>Obligations en Matière de Rapports</w:t>
        </w:r>
        <w:r w:rsidR="00613B39">
          <w:rPr>
            <w:webHidden/>
          </w:rPr>
          <w:tab/>
        </w:r>
        <w:r w:rsidR="00613B39">
          <w:rPr>
            <w:webHidden/>
          </w:rPr>
          <w:fldChar w:fldCharType="begin"/>
        </w:r>
        <w:r w:rsidR="00613B39">
          <w:rPr>
            <w:webHidden/>
          </w:rPr>
          <w:instrText xml:space="preserve"> PAGEREF _Toc196127103 \h </w:instrText>
        </w:r>
        <w:r w:rsidR="00613B39">
          <w:rPr>
            <w:webHidden/>
          </w:rPr>
        </w:r>
        <w:r w:rsidR="00613B39">
          <w:rPr>
            <w:webHidden/>
          </w:rPr>
          <w:fldChar w:fldCharType="separate"/>
        </w:r>
        <w:r w:rsidR="00182006">
          <w:rPr>
            <w:webHidden/>
          </w:rPr>
          <w:t>76</w:t>
        </w:r>
        <w:r w:rsidR="00613B39">
          <w:rPr>
            <w:webHidden/>
          </w:rPr>
          <w:fldChar w:fldCharType="end"/>
        </w:r>
      </w:hyperlink>
    </w:p>
    <w:p w14:paraId="03E06F8D" w14:textId="6D2F495E" w:rsidR="00613B39" w:rsidRDefault="00000000" w:rsidP="00613B39">
      <w:pPr>
        <w:pStyle w:val="TM3"/>
        <w:rPr>
          <w:szCs w:val="24"/>
          <w:lang w:eastAsia="fr-FR"/>
        </w:rPr>
      </w:pPr>
      <w:hyperlink w:anchor="_Toc196127104" w:history="1">
        <w:r w:rsidR="00613B39" w:rsidRPr="00C12B60">
          <w:rPr>
            <w:rStyle w:val="Lienhypertexte"/>
          </w:rPr>
          <w:t>3.7</w:t>
        </w:r>
        <w:r w:rsidR="00613B39">
          <w:rPr>
            <w:szCs w:val="24"/>
            <w:lang w:eastAsia="fr-FR"/>
          </w:rPr>
          <w:tab/>
        </w:r>
        <w:r w:rsidR="00613B39" w:rsidRPr="00C12B60">
          <w:rPr>
            <w:rStyle w:val="Lienhypertexte"/>
          </w:rPr>
          <w:t>Propriété des Documents Préparés par le Consultant</w:t>
        </w:r>
        <w:r w:rsidR="00613B39">
          <w:rPr>
            <w:webHidden/>
          </w:rPr>
          <w:tab/>
        </w:r>
        <w:r w:rsidR="00613B39">
          <w:rPr>
            <w:webHidden/>
          </w:rPr>
          <w:fldChar w:fldCharType="begin"/>
        </w:r>
        <w:r w:rsidR="00613B39">
          <w:rPr>
            <w:webHidden/>
          </w:rPr>
          <w:instrText xml:space="preserve"> PAGEREF _Toc196127104 \h </w:instrText>
        </w:r>
        <w:r w:rsidR="00613B39">
          <w:rPr>
            <w:webHidden/>
          </w:rPr>
        </w:r>
        <w:r w:rsidR="00613B39">
          <w:rPr>
            <w:webHidden/>
          </w:rPr>
          <w:fldChar w:fldCharType="separate"/>
        </w:r>
        <w:r w:rsidR="00182006">
          <w:rPr>
            <w:webHidden/>
          </w:rPr>
          <w:t>76</w:t>
        </w:r>
        <w:r w:rsidR="00613B39">
          <w:rPr>
            <w:webHidden/>
          </w:rPr>
          <w:fldChar w:fldCharType="end"/>
        </w:r>
      </w:hyperlink>
    </w:p>
    <w:p w14:paraId="542416B0" w14:textId="0EA2F26A" w:rsidR="00613B39" w:rsidRDefault="00000000" w:rsidP="00613B39">
      <w:pPr>
        <w:pStyle w:val="TM2"/>
        <w:rPr>
          <w:szCs w:val="24"/>
          <w:lang w:eastAsia="fr-FR"/>
        </w:rPr>
      </w:pPr>
      <w:hyperlink w:anchor="_Toc196127105" w:history="1">
        <w:r w:rsidR="00613B39" w:rsidRPr="00C12B60">
          <w:rPr>
            <w:rStyle w:val="Lienhypertexte"/>
          </w:rPr>
          <w:t>4. Personnel du Consultant</w:t>
        </w:r>
        <w:r w:rsidR="00613B39">
          <w:rPr>
            <w:webHidden/>
          </w:rPr>
          <w:tab/>
        </w:r>
        <w:r w:rsidR="00613B39">
          <w:rPr>
            <w:webHidden/>
          </w:rPr>
          <w:fldChar w:fldCharType="begin"/>
        </w:r>
        <w:r w:rsidR="00613B39">
          <w:rPr>
            <w:webHidden/>
          </w:rPr>
          <w:instrText xml:space="preserve"> PAGEREF _Toc196127105 \h </w:instrText>
        </w:r>
        <w:r w:rsidR="00613B39">
          <w:rPr>
            <w:webHidden/>
          </w:rPr>
        </w:r>
        <w:r w:rsidR="00613B39">
          <w:rPr>
            <w:webHidden/>
          </w:rPr>
          <w:fldChar w:fldCharType="separate"/>
        </w:r>
        <w:r w:rsidR="00182006">
          <w:rPr>
            <w:webHidden/>
          </w:rPr>
          <w:t>77</w:t>
        </w:r>
        <w:r w:rsidR="00613B39">
          <w:rPr>
            <w:webHidden/>
          </w:rPr>
          <w:fldChar w:fldCharType="end"/>
        </w:r>
      </w:hyperlink>
    </w:p>
    <w:p w14:paraId="07874D0F" w14:textId="0CF34536" w:rsidR="00613B39" w:rsidRDefault="00000000" w:rsidP="00613B39">
      <w:pPr>
        <w:pStyle w:val="TM3"/>
        <w:rPr>
          <w:szCs w:val="24"/>
          <w:lang w:eastAsia="fr-FR"/>
        </w:rPr>
      </w:pPr>
      <w:hyperlink w:anchor="_Toc196127106" w:history="1">
        <w:r w:rsidR="00613B39" w:rsidRPr="00C12B60">
          <w:rPr>
            <w:rStyle w:val="Lienhypertexte"/>
          </w:rPr>
          <w:t>4.1</w:t>
        </w:r>
        <w:r w:rsidR="00613B39">
          <w:rPr>
            <w:szCs w:val="24"/>
            <w:lang w:eastAsia="fr-FR"/>
          </w:rPr>
          <w:tab/>
        </w:r>
        <w:r w:rsidR="00613B39" w:rsidRPr="00C12B60">
          <w:rPr>
            <w:rStyle w:val="Lienhypertexte"/>
          </w:rPr>
          <w:t>Description du Personnel</w:t>
        </w:r>
        <w:r w:rsidR="00613B39">
          <w:rPr>
            <w:webHidden/>
          </w:rPr>
          <w:tab/>
        </w:r>
        <w:r w:rsidR="00613B39">
          <w:rPr>
            <w:webHidden/>
          </w:rPr>
          <w:fldChar w:fldCharType="begin"/>
        </w:r>
        <w:r w:rsidR="00613B39">
          <w:rPr>
            <w:webHidden/>
          </w:rPr>
          <w:instrText xml:space="preserve"> PAGEREF _Toc196127106 \h </w:instrText>
        </w:r>
        <w:r w:rsidR="00613B39">
          <w:rPr>
            <w:webHidden/>
          </w:rPr>
        </w:r>
        <w:r w:rsidR="00613B39">
          <w:rPr>
            <w:webHidden/>
          </w:rPr>
          <w:fldChar w:fldCharType="separate"/>
        </w:r>
        <w:r w:rsidR="00182006">
          <w:rPr>
            <w:webHidden/>
          </w:rPr>
          <w:t>77</w:t>
        </w:r>
        <w:r w:rsidR="00613B39">
          <w:rPr>
            <w:webHidden/>
          </w:rPr>
          <w:fldChar w:fldCharType="end"/>
        </w:r>
      </w:hyperlink>
    </w:p>
    <w:p w14:paraId="6CA3FA3C" w14:textId="48D4A954" w:rsidR="00613B39" w:rsidRDefault="00000000" w:rsidP="00613B39">
      <w:pPr>
        <w:pStyle w:val="TM3"/>
        <w:rPr>
          <w:szCs w:val="24"/>
          <w:lang w:eastAsia="fr-FR"/>
        </w:rPr>
      </w:pPr>
      <w:hyperlink w:anchor="_Toc196127107" w:history="1">
        <w:r w:rsidR="00613B39" w:rsidRPr="00C12B60">
          <w:rPr>
            <w:rStyle w:val="Lienhypertexte"/>
          </w:rPr>
          <w:t>4.2</w:t>
        </w:r>
        <w:r w:rsidR="00613B39">
          <w:rPr>
            <w:szCs w:val="24"/>
            <w:lang w:eastAsia="fr-FR"/>
          </w:rPr>
          <w:tab/>
        </w:r>
        <w:r w:rsidR="00613B39" w:rsidRPr="00C12B60">
          <w:rPr>
            <w:rStyle w:val="Lienhypertexte"/>
          </w:rPr>
          <w:t>Retrait et/ou Remplacement du Personnel Clé</w:t>
        </w:r>
        <w:r w:rsidR="00613B39">
          <w:rPr>
            <w:webHidden/>
          </w:rPr>
          <w:tab/>
        </w:r>
        <w:r w:rsidR="00613B39">
          <w:rPr>
            <w:webHidden/>
          </w:rPr>
          <w:fldChar w:fldCharType="begin"/>
        </w:r>
        <w:r w:rsidR="00613B39">
          <w:rPr>
            <w:webHidden/>
          </w:rPr>
          <w:instrText xml:space="preserve"> PAGEREF _Toc196127107 \h </w:instrText>
        </w:r>
        <w:r w:rsidR="00613B39">
          <w:rPr>
            <w:webHidden/>
          </w:rPr>
        </w:r>
        <w:r w:rsidR="00613B39">
          <w:rPr>
            <w:webHidden/>
          </w:rPr>
          <w:fldChar w:fldCharType="separate"/>
        </w:r>
        <w:r w:rsidR="00182006">
          <w:rPr>
            <w:webHidden/>
          </w:rPr>
          <w:t>77</w:t>
        </w:r>
        <w:r w:rsidR="00613B39">
          <w:rPr>
            <w:webHidden/>
          </w:rPr>
          <w:fldChar w:fldCharType="end"/>
        </w:r>
      </w:hyperlink>
    </w:p>
    <w:p w14:paraId="69C3BC11" w14:textId="0184CC6C" w:rsidR="00613B39" w:rsidRDefault="00000000" w:rsidP="00613B39">
      <w:pPr>
        <w:pStyle w:val="TM2"/>
        <w:rPr>
          <w:szCs w:val="24"/>
          <w:lang w:eastAsia="fr-FR"/>
        </w:rPr>
      </w:pPr>
      <w:hyperlink w:anchor="_Toc196127108" w:history="1">
        <w:r w:rsidR="00613B39" w:rsidRPr="00C12B60">
          <w:rPr>
            <w:rStyle w:val="Lienhypertexte"/>
          </w:rPr>
          <w:t>5. Obligations de l’Autorité contractante</w:t>
        </w:r>
        <w:r w:rsidR="00613B39">
          <w:rPr>
            <w:webHidden/>
          </w:rPr>
          <w:tab/>
        </w:r>
        <w:r w:rsidR="00613B39">
          <w:rPr>
            <w:webHidden/>
          </w:rPr>
          <w:fldChar w:fldCharType="begin"/>
        </w:r>
        <w:r w:rsidR="00613B39">
          <w:rPr>
            <w:webHidden/>
          </w:rPr>
          <w:instrText xml:space="preserve"> PAGEREF _Toc196127108 \h </w:instrText>
        </w:r>
        <w:r w:rsidR="00613B39">
          <w:rPr>
            <w:webHidden/>
          </w:rPr>
        </w:r>
        <w:r w:rsidR="00613B39">
          <w:rPr>
            <w:webHidden/>
          </w:rPr>
          <w:fldChar w:fldCharType="separate"/>
        </w:r>
        <w:r w:rsidR="00182006">
          <w:rPr>
            <w:webHidden/>
          </w:rPr>
          <w:t>77</w:t>
        </w:r>
        <w:r w:rsidR="00613B39">
          <w:rPr>
            <w:webHidden/>
          </w:rPr>
          <w:fldChar w:fldCharType="end"/>
        </w:r>
      </w:hyperlink>
    </w:p>
    <w:p w14:paraId="1512C427" w14:textId="2F880CFB" w:rsidR="00613B39" w:rsidRDefault="00000000" w:rsidP="00613B39">
      <w:pPr>
        <w:pStyle w:val="TM3"/>
        <w:rPr>
          <w:szCs w:val="24"/>
          <w:lang w:eastAsia="fr-FR"/>
        </w:rPr>
      </w:pPr>
      <w:hyperlink w:anchor="_Toc196127109" w:history="1">
        <w:r w:rsidR="00613B39" w:rsidRPr="00C12B60">
          <w:rPr>
            <w:rStyle w:val="Lienhypertexte"/>
          </w:rPr>
          <w:t>5.1</w:t>
        </w:r>
        <w:r w:rsidR="00613B39">
          <w:rPr>
            <w:szCs w:val="24"/>
            <w:lang w:eastAsia="fr-FR"/>
          </w:rPr>
          <w:tab/>
        </w:r>
        <w:r w:rsidR="00613B39" w:rsidRPr="00C12B60">
          <w:rPr>
            <w:rStyle w:val="Lienhypertexte"/>
          </w:rPr>
          <w:t>Assistance et exemptions</w:t>
        </w:r>
        <w:r w:rsidR="00613B39">
          <w:rPr>
            <w:webHidden/>
          </w:rPr>
          <w:tab/>
        </w:r>
        <w:r w:rsidR="00613B39">
          <w:rPr>
            <w:webHidden/>
          </w:rPr>
          <w:fldChar w:fldCharType="begin"/>
        </w:r>
        <w:r w:rsidR="00613B39">
          <w:rPr>
            <w:webHidden/>
          </w:rPr>
          <w:instrText xml:space="preserve"> PAGEREF _Toc196127109 \h </w:instrText>
        </w:r>
        <w:r w:rsidR="00613B39">
          <w:rPr>
            <w:webHidden/>
          </w:rPr>
        </w:r>
        <w:r w:rsidR="00613B39">
          <w:rPr>
            <w:webHidden/>
          </w:rPr>
          <w:fldChar w:fldCharType="separate"/>
        </w:r>
        <w:r w:rsidR="00182006">
          <w:rPr>
            <w:webHidden/>
          </w:rPr>
          <w:t>77</w:t>
        </w:r>
        <w:r w:rsidR="00613B39">
          <w:rPr>
            <w:webHidden/>
          </w:rPr>
          <w:fldChar w:fldCharType="end"/>
        </w:r>
      </w:hyperlink>
    </w:p>
    <w:p w14:paraId="0BFBB5D5" w14:textId="2CD4EBBB" w:rsidR="00613B39" w:rsidRDefault="00000000" w:rsidP="00613B39">
      <w:pPr>
        <w:pStyle w:val="TM3"/>
        <w:rPr>
          <w:szCs w:val="24"/>
          <w:lang w:eastAsia="fr-FR"/>
        </w:rPr>
      </w:pPr>
      <w:hyperlink w:anchor="_Toc196127110" w:history="1">
        <w:r w:rsidR="00613B39" w:rsidRPr="00C12B60">
          <w:rPr>
            <w:rStyle w:val="Lienhypertexte"/>
          </w:rPr>
          <w:t xml:space="preserve">5.2  </w:t>
        </w:r>
        <w:r w:rsidR="00613B39">
          <w:rPr>
            <w:szCs w:val="24"/>
            <w:lang w:eastAsia="fr-FR"/>
          </w:rPr>
          <w:tab/>
        </w:r>
        <w:r w:rsidR="00613B39" w:rsidRPr="00C12B60">
          <w:rPr>
            <w:rStyle w:val="Lienhypertexte"/>
          </w:rPr>
          <w:t>Changements réglementaires</w:t>
        </w:r>
        <w:r w:rsidR="00613B39">
          <w:rPr>
            <w:webHidden/>
          </w:rPr>
          <w:tab/>
        </w:r>
        <w:r w:rsidR="00613B39">
          <w:rPr>
            <w:webHidden/>
          </w:rPr>
          <w:fldChar w:fldCharType="begin"/>
        </w:r>
        <w:r w:rsidR="00613B39">
          <w:rPr>
            <w:webHidden/>
          </w:rPr>
          <w:instrText xml:space="preserve"> PAGEREF _Toc196127110 \h </w:instrText>
        </w:r>
        <w:r w:rsidR="00613B39">
          <w:rPr>
            <w:webHidden/>
          </w:rPr>
        </w:r>
        <w:r w:rsidR="00613B39">
          <w:rPr>
            <w:webHidden/>
          </w:rPr>
          <w:fldChar w:fldCharType="separate"/>
        </w:r>
        <w:r w:rsidR="00182006">
          <w:rPr>
            <w:webHidden/>
          </w:rPr>
          <w:t>77</w:t>
        </w:r>
        <w:r w:rsidR="00613B39">
          <w:rPr>
            <w:webHidden/>
          </w:rPr>
          <w:fldChar w:fldCharType="end"/>
        </w:r>
      </w:hyperlink>
    </w:p>
    <w:p w14:paraId="527B5F8E" w14:textId="3F8D545C" w:rsidR="00613B39" w:rsidRDefault="00000000" w:rsidP="00613B39">
      <w:pPr>
        <w:pStyle w:val="TM3"/>
        <w:rPr>
          <w:szCs w:val="24"/>
          <w:lang w:eastAsia="fr-FR"/>
        </w:rPr>
      </w:pPr>
      <w:hyperlink w:anchor="_Toc196127111" w:history="1">
        <w:r w:rsidR="00613B39" w:rsidRPr="00C12B60">
          <w:rPr>
            <w:rStyle w:val="Lienhypertexte"/>
          </w:rPr>
          <w:t>5.3</w:t>
        </w:r>
        <w:r w:rsidR="00613B39">
          <w:rPr>
            <w:szCs w:val="24"/>
            <w:lang w:eastAsia="fr-FR"/>
          </w:rPr>
          <w:tab/>
        </w:r>
        <w:r w:rsidR="00613B39" w:rsidRPr="00C12B60">
          <w:rPr>
            <w:rStyle w:val="Lienhypertexte"/>
          </w:rPr>
          <w:t>Services et installations</w:t>
        </w:r>
        <w:r w:rsidR="00613B39">
          <w:rPr>
            <w:webHidden/>
          </w:rPr>
          <w:tab/>
        </w:r>
        <w:r w:rsidR="00613B39">
          <w:rPr>
            <w:webHidden/>
          </w:rPr>
          <w:fldChar w:fldCharType="begin"/>
        </w:r>
        <w:r w:rsidR="00613B39">
          <w:rPr>
            <w:webHidden/>
          </w:rPr>
          <w:instrText xml:space="preserve"> PAGEREF _Toc196127111 \h </w:instrText>
        </w:r>
        <w:r w:rsidR="00613B39">
          <w:rPr>
            <w:webHidden/>
          </w:rPr>
        </w:r>
        <w:r w:rsidR="00613B39">
          <w:rPr>
            <w:webHidden/>
          </w:rPr>
          <w:fldChar w:fldCharType="separate"/>
        </w:r>
        <w:r w:rsidR="00182006">
          <w:rPr>
            <w:webHidden/>
          </w:rPr>
          <w:t>77</w:t>
        </w:r>
        <w:r w:rsidR="00613B39">
          <w:rPr>
            <w:webHidden/>
          </w:rPr>
          <w:fldChar w:fldCharType="end"/>
        </w:r>
      </w:hyperlink>
    </w:p>
    <w:p w14:paraId="620DA6BF" w14:textId="4DFFE8E5" w:rsidR="00613B39" w:rsidRDefault="00000000" w:rsidP="00613B39">
      <w:pPr>
        <w:pStyle w:val="TM2"/>
        <w:rPr>
          <w:szCs w:val="24"/>
          <w:lang w:eastAsia="fr-FR"/>
        </w:rPr>
      </w:pPr>
      <w:hyperlink w:anchor="_Toc196127112" w:history="1">
        <w:r w:rsidR="00613B39" w:rsidRPr="00C12B60">
          <w:rPr>
            <w:rStyle w:val="Lienhypertexte"/>
          </w:rPr>
          <w:t>6. Paiements Verses au Consultant</w:t>
        </w:r>
        <w:r w:rsidR="00613B39">
          <w:rPr>
            <w:webHidden/>
          </w:rPr>
          <w:tab/>
        </w:r>
        <w:r w:rsidR="00613B39">
          <w:rPr>
            <w:webHidden/>
          </w:rPr>
          <w:fldChar w:fldCharType="begin"/>
        </w:r>
        <w:r w:rsidR="00613B39">
          <w:rPr>
            <w:webHidden/>
          </w:rPr>
          <w:instrText xml:space="preserve"> PAGEREF _Toc196127112 \h </w:instrText>
        </w:r>
        <w:r w:rsidR="00613B39">
          <w:rPr>
            <w:webHidden/>
          </w:rPr>
        </w:r>
        <w:r w:rsidR="00613B39">
          <w:rPr>
            <w:webHidden/>
          </w:rPr>
          <w:fldChar w:fldCharType="separate"/>
        </w:r>
        <w:r w:rsidR="00182006">
          <w:rPr>
            <w:webHidden/>
          </w:rPr>
          <w:t>78</w:t>
        </w:r>
        <w:r w:rsidR="00613B39">
          <w:rPr>
            <w:webHidden/>
          </w:rPr>
          <w:fldChar w:fldCharType="end"/>
        </w:r>
      </w:hyperlink>
    </w:p>
    <w:p w14:paraId="40C2D743" w14:textId="408B42C9" w:rsidR="00613B39" w:rsidRDefault="00000000" w:rsidP="00613B39">
      <w:pPr>
        <w:pStyle w:val="TM3"/>
        <w:rPr>
          <w:szCs w:val="24"/>
          <w:lang w:eastAsia="fr-FR"/>
        </w:rPr>
      </w:pPr>
      <w:hyperlink w:anchor="_Toc196127113" w:history="1">
        <w:r w:rsidR="00613B39" w:rsidRPr="00C12B60">
          <w:rPr>
            <w:rStyle w:val="Lienhypertexte"/>
          </w:rPr>
          <w:t>6.1  Rémunération Forfaitaire</w:t>
        </w:r>
        <w:r w:rsidR="00613B39">
          <w:rPr>
            <w:webHidden/>
          </w:rPr>
          <w:tab/>
        </w:r>
        <w:r w:rsidR="00613B39">
          <w:rPr>
            <w:webHidden/>
          </w:rPr>
          <w:fldChar w:fldCharType="begin"/>
        </w:r>
        <w:r w:rsidR="00613B39">
          <w:rPr>
            <w:webHidden/>
          </w:rPr>
          <w:instrText xml:space="preserve"> PAGEREF _Toc196127113 \h </w:instrText>
        </w:r>
        <w:r w:rsidR="00613B39">
          <w:rPr>
            <w:webHidden/>
          </w:rPr>
        </w:r>
        <w:r w:rsidR="00613B39">
          <w:rPr>
            <w:webHidden/>
          </w:rPr>
          <w:fldChar w:fldCharType="separate"/>
        </w:r>
        <w:r w:rsidR="00182006">
          <w:rPr>
            <w:webHidden/>
          </w:rPr>
          <w:t>78</w:t>
        </w:r>
        <w:r w:rsidR="00613B39">
          <w:rPr>
            <w:webHidden/>
          </w:rPr>
          <w:fldChar w:fldCharType="end"/>
        </w:r>
      </w:hyperlink>
    </w:p>
    <w:p w14:paraId="0DC8F212" w14:textId="13DEC84A" w:rsidR="00613B39" w:rsidRDefault="00000000" w:rsidP="00613B39">
      <w:pPr>
        <w:pStyle w:val="TM3"/>
        <w:rPr>
          <w:szCs w:val="24"/>
          <w:lang w:eastAsia="fr-FR"/>
        </w:rPr>
      </w:pPr>
      <w:hyperlink w:anchor="_Toc196127114" w:history="1">
        <w:r w:rsidR="00613B39" w:rsidRPr="00C12B60">
          <w:rPr>
            <w:rStyle w:val="Lienhypertexte"/>
          </w:rPr>
          <w:t>6.2</w:t>
        </w:r>
        <w:r w:rsidR="00613B39">
          <w:rPr>
            <w:szCs w:val="24"/>
            <w:lang w:eastAsia="fr-FR"/>
          </w:rPr>
          <w:tab/>
        </w:r>
        <w:r w:rsidR="00613B39" w:rsidRPr="00C12B60">
          <w:rPr>
            <w:rStyle w:val="Lienhypertexte"/>
          </w:rPr>
          <w:t>Montant du Marché</w:t>
        </w:r>
        <w:r w:rsidR="00613B39">
          <w:rPr>
            <w:webHidden/>
          </w:rPr>
          <w:tab/>
        </w:r>
        <w:r w:rsidR="00613B39">
          <w:rPr>
            <w:webHidden/>
          </w:rPr>
          <w:fldChar w:fldCharType="begin"/>
        </w:r>
        <w:r w:rsidR="00613B39">
          <w:rPr>
            <w:webHidden/>
          </w:rPr>
          <w:instrText xml:space="preserve"> PAGEREF _Toc196127114 \h </w:instrText>
        </w:r>
        <w:r w:rsidR="00613B39">
          <w:rPr>
            <w:webHidden/>
          </w:rPr>
        </w:r>
        <w:r w:rsidR="00613B39">
          <w:rPr>
            <w:webHidden/>
          </w:rPr>
          <w:fldChar w:fldCharType="separate"/>
        </w:r>
        <w:r w:rsidR="00182006">
          <w:rPr>
            <w:webHidden/>
          </w:rPr>
          <w:t>78</w:t>
        </w:r>
        <w:r w:rsidR="00613B39">
          <w:rPr>
            <w:webHidden/>
          </w:rPr>
          <w:fldChar w:fldCharType="end"/>
        </w:r>
      </w:hyperlink>
    </w:p>
    <w:p w14:paraId="70FB5003" w14:textId="4750B974" w:rsidR="00613B39" w:rsidRDefault="00000000" w:rsidP="00613B39">
      <w:pPr>
        <w:pStyle w:val="TM3"/>
        <w:rPr>
          <w:szCs w:val="24"/>
          <w:lang w:eastAsia="fr-FR"/>
        </w:rPr>
      </w:pPr>
      <w:hyperlink w:anchor="_Toc196127115" w:history="1">
        <w:r w:rsidR="00613B39" w:rsidRPr="00C12B60">
          <w:rPr>
            <w:rStyle w:val="Lienhypertexte"/>
          </w:rPr>
          <w:t>6.3</w:t>
        </w:r>
        <w:r w:rsidR="00613B39">
          <w:rPr>
            <w:szCs w:val="24"/>
            <w:lang w:eastAsia="fr-FR"/>
          </w:rPr>
          <w:tab/>
        </w:r>
        <w:r w:rsidR="00613B39" w:rsidRPr="00C12B60">
          <w:rPr>
            <w:rStyle w:val="Lienhypertexte"/>
          </w:rPr>
          <w:t>Paiement de Prestations Supplémentaires</w:t>
        </w:r>
        <w:r w:rsidR="00613B39">
          <w:rPr>
            <w:webHidden/>
          </w:rPr>
          <w:tab/>
        </w:r>
        <w:r w:rsidR="00613B39">
          <w:rPr>
            <w:webHidden/>
          </w:rPr>
          <w:fldChar w:fldCharType="begin"/>
        </w:r>
        <w:r w:rsidR="00613B39">
          <w:rPr>
            <w:webHidden/>
          </w:rPr>
          <w:instrText xml:space="preserve"> PAGEREF _Toc196127115 \h </w:instrText>
        </w:r>
        <w:r w:rsidR="00613B39">
          <w:rPr>
            <w:webHidden/>
          </w:rPr>
        </w:r>
        <w:r w:rsidR="00613B39">
          <w:rPr>
            <w:webHidden/>
          </w:rPr>
          <w:fldChar w:fldCharType="separate"/>
        </w:r>
        <w:r w:rsidR="00182006">
          <w:rPr>
            <w:webHidden/>
          </w:rPr>
          <w:t>78</w:t>
        </w:r>
        <w:r w:rsidR="00613B39">
          <w:rPr>
            <w:webHidden/>
          </w:rPr>
          <w:fldChar w:fldCharType="end"/>
        </w:r>
      </w:hyperlink>
    </w:p>
    <w:p w14:paraId="74397B1F" w14:textId="11BD89A6" w:rsidR="00613B39" w:rsidRDefault="00000000" w:rsidP="00613B39">
      <w:pPr>
        <w:pStyle w:val="TM3"/>
        <w:rPr>
          <w:szCs w:val="24"/>
          <w:lang w:eastAsia="fr-FR"/>
        </w:rPr>
      </w:pPr>
      <w:hyperlink w:anchor="_Toc196127116" w:history="1">
        <w:r w:rsidR="00613B39" w:rsidRPr="00C12B60">
          <w:rPr>
            <w:rStyle w:val="Lienhypertexte"/>
          </w:rPr>
          <w:t>6.4</w:t>
        </w:r>
        <w:r w:rsidR="00613B39">
          <w:rPr>
            <w:szCs w:val="24"/>
            <w:lang w:eastAsia="fr-FR"/>
          </w:rPr>
          <w:tab/>
        </w:r>
        <w:r w:rsidR="00613B39" w:rsidRPr="00C12B60">
          <w:rPr>
            <w:rStyle w:val="Lienhypertexte"/>
          </w:rPr>
          <w:t>Conditions des Paiements</w:t>
        </w:r>
        <w:r w:rsidR="00613B39">
          <w:rPr>
            <w:webHidden/>
          </w:rPr>
          <w:tab/>
        </w:r>
        <w:r w:rsidR="00613B39">
          <w:rPr>
            <w:webHidden/>
          </w:rPr>
          <w:fldChar w:fldCharType="begin"/>
        </w:r>
        <w:r w:rsidR="00613B39">
          <w:rPr>
            <w:webHidden/>
          </w:rPr>
          <w:instrText xml:space="preserve"> PAGEREF _Toc196127116 \h </w:instrText>
        </w:r>
        <w:r w:rsidR="00613B39">
          <w:rPr>
            <w:webHidden/>
          </w:rPr>
        </w:r>
        <w:r w:rsidR="00613B39">
          <w:rPr>
            <w:webHidden/>
          </w:rPr>
          <w:fldChar w:fldCharType="separate"/>
        </w:r>
        <w:r w:rsidR="00182006">
          <w:rPr>
            <w:webHidden/>
          </w:rPr>
          <w:t>78</w:t>
        </w:r>
        <w:r w:rsidR="00613B39">
          <w:rPr>
            <w:webHidden/>
          </w:rPr>
          <w:fldChar w:fldCharType="end"/>
        </w:r>
      </w:hyperlink>
    </w:p>
    <w:p w14:paraId="5C35542A" w14:textId="20C0A980" w:rsidR="00613B39" w:rsidRDefault="00000000" w:rsidP="00613B39">
      <w:pPr>
        <w:pStyle w:val="TM3"/>
        <w:rPr>
          <w:szCs w:val="24"/>
          <w:lang w:eastAsia="fr-FR"/>
        </w:rPr>
      </w:pPr>
      <w:hyperlink w:anchor="_Toc196127117" w:history="1">
        <w:r w:rsidR="00613B39" w:rsidRPr="00C12B60">
          <w:rPr>
            <w:rStyle w:val="Lienhypertexte"/>
          </w:rPr>
          <w:t>6.5</w:t>
        </w:r>
        <w:r w:rsidR="00613B39">
          <w:rPr>
            <w:szCs w:val="24"/>
            <w:lang w:eastAsia="fr-FR"/>
          </w:rPr>
          <w:tab/>
        </w:r>
        <w:r w:rsidR="00613B39" w:rsidRPr="00C12B60">
          <w:rPr>
            <w:rStyle w:val="Lienhypertexte"/>
          </w:rPr>
          <w:t>Intérêts dûs au Titre des retards dePaiement</w:t>
        </w:r>
        <w:r w:rsidR="00613B39">
          <w:rPr>
            <w:webHidden/>
          </w:rPr>
          <w:tab/>
        </w:r>
        <w:r w:rsidR="00613B39">
          <w:rPr>
            <w:webHidden/>
          </w:rPr>
          <w:fldChar w:fldCharType="begin"/>
        </w:r>
        <w:r w:rsidR="00613B39">
          <w:rPr>
            <w:webHidden/>
          </w:rPr>
          <w:instrText xml:space="preserve"> PAGEREF _Toc196127117 \h </w:instrText>
        </w:r>
        <w:r w:rsidR="00613B39">
          <w:rPr>
            <w:webHidden/>
          </w:rPr>
        </w:r>
        <w:r w:rsidR="00613B39">
          <w:rPr>
            <w:webHidden/>
          </w:rPr>
          <w:fldChar w:fldCharType="separate"/>
        </w:r>
        <w:r w:rsidR="00182006">
          <w:rPr>
            <w:webHidden/>
          </w:rPr>
          <w:t>78</w:t>
        </w:r>
        <w:r w:rsidR="00613B39">
          <w:rPr>
            <w:webHidden/>
          </w:rPr>
          <w:fldChar w:fldCharType="end"/>
        </w:r>
      </w:hyperlink>
    </w:p>
    <w:p w14:paraId="04EAAB80" w14:textId="3E4D5E70" w:rsidR="00613B39" w:rsidRDefault="00000000" w:rsidP="00613B39">
      <w:pPr>
        <w:pStyle w:val="TM2"/>
        <w:rPr>
          <w:szCs w:val="24"/>
          <w:lang w:eastAsia="fr-FR"/>
        </w:rPr>
      </w:pPr>
      <w:hyperlink w:anchor="_Toc196127118" w:history="1">
        <w:r w:rsidR="00613B39" w:rsidRPr="00C12B60">
          <w:rPr>
            <w:rStyle w:val="Lienhypertexte"/>
          </w:rPr>
          <w:t>7. Bonne Foi</w:t>
        </w:r>
        <w:r w:rsidR="00613B39">
          <w:rPr>
            <w:webHidden/>
          </w:rPr>
          <w:tab/>
        </w:r>
        <w:r w:rsidR="00613B39">
          <w:rPr>
            <w:webHidden/>
          </w:rPr>
          <w:fldChar w:fldCharType="begin"/>
        </w:r>
        <w:r w:rsidR="00613B39">
          <w:rPr>
            <w:webHidden/>
          </w:rPr>
          <w:instrText xml:space="preserve"> PAGEREF _Toc196127118 \h </w:instrText>
        </w:r>
        <w:r w:rsidR="00613B39">
          <w:rPr>
            <w:webHidden/>
          </w:rPr>
        </w:r>
        <w:r w:rsidR="00613B39">
          <w:rPr>
            <w:webHidden/>
          </w:rPr>
          <w:fldChar w:fldCharType="separate"/>
        </w:r>
        <w:r w:rsidR="00182006">
          <w:rPr>
            <w:webHidden/>
          </w:rPr>
          <w:t>78</w:t>
        </w:r>
        <w:r w:rsidR="00613B39">
          <w:rPr>
            <w:webHidden/>
          </w:rPr>
          <w:fldChar w:fldCharType="end"/>
        </w:r>
      </w:hyperlink>
    </w:p>
    <w:p w14:paraId="39C1F19E" w14:textId="06213434" w:rsidR="00613B39" w:rsidRDefault="00000000" w:rsidP="00613B39">
      <w:pPr>
        <w:pStyle w:val="TM3"/>
        <w:rPr>
          <w:szCs w:val="24"/>
          <w:lang w:eastAsia="fr-FR"/>
        </w:rPr>
      </w:pPr>
      <w:hyperlink w:anchor="_Toc196127119" w:history="1">
        <w:r w:rsidR="00613B39" w:rsidRPr="00C12B60">
          <w:rPr>
            <w:rStyle w:val="Lienhypertexte"/>
          </w:rPr>
          <w:t>7.1   Bonne Foi</w:t>
        </w:r>
        <w:r w:rsidR="00613B39">
          <w:rPr>
            <w:webHidden/>
          </w:rPr>
          <w:tab/>
        </w:r>
        <w:r w:rsidR="00613B39">
          <w:rPr>
            <w:webHidden/>
          </w:rPr>
          <w:fldChar w:fldCharType="begin"/>
        </w:r>
        <w:r w:rsidR="00613B39">
          <w:rPr>
            <w:webHidden/>
          </w:rPr>
          <w:instrText xml:space="preserve"> PAGEREF _Toc196127119 \h </w:instrText>
        </w:r>
        <w:r w:rsidR="00613B39">
          <w:rPr>
            <w:webHidden/>
          </w:rPr>
        </w:r>
        <w:r w:rsidR="00613B39">
          <w:rPr>
            <w:webHidden/>
          </w:rPr>
          <w:fldChar w:fldCharType="separate"/>
        </w:r>
        <w:r w:rsidR="00182006">
          <w:rPr>
            <w:webHidden/>
          </w:rPr>
          <w:t>78</w:t>
        </w:r>
        <w:r w:rsidR="00613B39">
          <w:rPr>
            <w:webHidden/>
          </w:rPr>
          <w:fldChar w:fldCharType="end"/>
        </w:r>
      </w:hyperlink>
    </w:p>
    <w:p w14:paraId="605F0301" w14:textId="192CDF0D" w:rsidR="00613B39" w:rsidRDefault="00000000" w:rsidP="00613B39">
      <w:pPr>
        <w:pStyle w:val="TM2"/>
        <w:rPr>
          <w:szCs w:val="24"/>
          <w:lang w:eastAsia="fr-FR"/>
        </w:rPr>
      </w:pPr>
      <w:hyperlink w:anchor="_Toc196127120" w:history="1">
        <w:r w:rsidR="00613B39" w:rsidRPr="00C12B60">
          <w:rPr>
            <w:rStyle w:val="Lienhypertexte"/>
          </w:rPr>
          <w:t>8. Règlement des Différends</w:t>
        </w:r>
        <w:r w:rsidR="00613B39">
          <w:rPr>
            <w:webHidden/>
          </w:rPr>
          <w:tab/>
        </w:r>
        <w:r w:rsidR="00613B39">
          <w:rPr>
            <w:webHidden/>
          </w:rPr>
          <w:fldChar w:fldCharType="begin"/>
        </w:r>
        <w:r w:rsidR="00613B39">
          <w:rPr>
            <w:webHidden/>
          </w:rPr>
          <w:instrText xml:space="preserve"> PAGEREF _Toc196127120 \h </w:instrText>
        </w:r>
        <w:r w:rsidR="00613B39">
          <w:rPr>
            <w:webHidden/>
          </w:rPr>
        </w:r>
        <w:r w:rsidR="00613B39">
          <w:rPr>
            <w:webHidden/>
          </w:rPr>
          <w:fldChar w:fldCharType="separate"/>
        </w:r>
        <w:r w:rsidR="00182006">
          <w:rPr>
            <w:webHidden/>
          </w:rPr>
          <w:t>79</w:t>
        </w:r>
        <w:r w:rsidR="00613B39">
          <w:rPr>
            <w:webHidden/>
          </w:rPr>
          <w:fldChar w:fldCharType="end"/>
        </w:r>
      </w:hyperlink>
    </w:p>
    <w:p w14:paraId="38031794" w14:textId="636FC99C" w:rsidR="00613B39" w:rsidRDefault="00000000" w:rsidP="00613B39">
      <w:pPr>
        <w:pStyle w:val="TM3"/>
        <w:rPr>
          <w:szCs w:val="24"/>
          <w:lang w:eastAsia="fr-FR"/>
        </w:rPr>
      </w:pPr>
      <w:hyperlink w:anchor="_Toc196127121" w:history="1">
        <w:r w:rsidR="00613B39" w:rsidRPr="00C12B60">
          <w:rPr>
            <w:rStyle w:val="Lienhypertexte"/>
          </w:rPr>
          <w:t>8.1</w:t>
        </w:r>
        <w:r w:rsidR="00613B39">
          <w:rPr>
            <w:szCs w:val="24"/>
            <w:lang w:eastAsia="fr-FR"/>
          </w:rPr>
          <w:tab/>
        </w:r>
        <w:r w:rsidR="00613B39" w:rsidRPr="00C12B60">
          <w:rPr>
            <w:rStyle w:val="Lienhypertexte"/>
          </w:rPr>
          <w:t>Règlement amiable</w:t>
        </w:r>
        <w:r w:rsidR="00613B39">
          <w:rPr>
            <w:webHidden/>
          </w:rPr>
          <w:tab/>
        </w:r>
        <w:r w:rsidR="00613B39">
          <w:rPr>
            <w:webHidden/>
          </w:rPr>
          <w:fldChar w:fldCharType="begin"/>
        </w:r>
        <w:r w:rsidR="00613B39">
          <w:rPr>
            <w:webHidden/>
          </w:rPr>
          <w:instrText xml:space="preserve"> PAGEREF _Toc196127121 \h </w:instrText>
        </w:r>
        <w:r w:rsidR="00613B39">
          <w:rPr>
            <w:webHidden/>
          </w:rPr>
        </w:r>
        <w:r w:rsidR="00613B39">
          <w:rPr>
            <w:webHidden/>
          </w:rPr>
          <w:fldChar w:fldCharType="separate"/>
        </w:r>
        <w:r w:rsidR="00182006">
          <w:rPr>
            <w:webHidden/>
          </w:rPr>
          <w:t>79</w:t>
        </w:r>
        <w:r w:rsidR="00613B39">
          <w:rPr>
            <w:webHidden/>
          </w:rPr>
          <w:fldChar w:fldCharType="end"/>
        </w:r>
      </w:hyperlink>
    </w:p>
    <w:p w14:paraId="69AC56EA" w14:textId="6B3CFD2C" w:rsidR="00613B39" w:rsidRDefault="00000000" w:rsidP="00613B39">
      <w:pPr>
        <w:pStyle w:val="TM3"/>
        <w:rPr>
          <w:szCs w:val="24"/>
          <w:lang w:eastAsia="fr-FR"/>
        </w:rPr>
      </w:pPr>
      <w:hyperlink w:anchor="_Toc196127122" w:history="1">
        <w:r w:rsidR="00613B39" w:rsidRPr="00C12B60">
          <w:rPr>
            <w:rStyle w:val="Lienhypertexte"/>
          </w:rPr>
          <w:t>8.2</w:t>
        </w:r>
        <w:r w:rsidR="00613B39">
          <w:rPr>
            <w:szCs w:val="24"/>
            <w:lang w:eastAsia="fr-FR"/>
          </w:rPr>
          <w:tab/>
        </w:r>
        <w:r w:rsidR="00613B39" w:rsidRPr="00C12B60">
          <w:rPr>
            <w:rStyle w:val="Lienhypertexte"/>
          </w:rPr>
          <w:t>Règlement des différends</w:t>
        </w:r>
        <w:r w:rsidR="00613B39">
          <w:rPr>
            <w:webHidden/>
          </w:rPr>
          <w:tab/>
        </w:r>
        <w:r w:rsidR="00613B39">
          <w:rPr>
            <w:webHidden/>
          </w:rPr>
          <w:fldChar w:fldCharType="begin"/>
        </w:r>
        <w:r w:rsidR="00613B39">
          <w:rPr>
            <w:webHidden/>
          </w:rPr>
          <w:instrText xml:space="preserve"> PAGEREF _Toc196127122 \h </w:instrText>
        </w:r>
        <w:r w:rsidR="00613B39">
          <w:rPr>
            <w:webHidden/>
          </w:rPr>
        </w:r>
        <w:r w:rsidR="00613B39">
          <w:rPr>
            <w:webHidden/>
          </w:rPr>
          <w:fldChar w:fldCharType="separate"/>
        </w:r>
        <w:r w:rsidR="00182006">
          <w:rPr>
            <w:webHidden/>
          </w:rPr>
          <w:t>79</w:t>
        </w:r>
        <w:r w:rsidR="00613B39">
          <w:rPr>
            <w:webHidden/>
          </w:rPr>
          <w:fldChar w:fldCharType="end"/>
        </w:r>
      </w:hyperlink>
    </w:p>
    <w:p w14:paraId="138F3A29" w14:textId="51889892" w:rsidR="00613B39" w:rsidRDefault="00000000" w:rsidP="00613B39">
      <w:pPr>
        <w:pStyle w:val="TM4"/>
        <w:rPr>
          <w:noProof/>
          <w:szCs w:val="24"/>
          <w:lang w:eastAsia="fr-FR"/>
        </w:rPr>
      </w:pPr>
      <w:hyperlink w:anchor="_Toc196127123" w:history="1">
        <w:r w:rsidR="00613B39" w:rsidRPr="00C12B60">
          <w:rPr>
            <w:rStyle w:val="Lienhypertexte"/>
            <w:noProof/>
          </w:rPr>
          <w:t>Procédure contentieuse</w:t>
        </w:r>
        <w:r w:rsidR="00613B39">
          <w:rPr>
            <w:noProof/>
            <w:webHidden/>
          </w:rPr>
          <w:tab/>
        </w:r>
        <w:r w:rsidR="00613B39">
          <w:rPr>
            <w:noProof/>
            <w:webHidden/>
          </w:rPr>
          <w:fldChar w:fldCharType="begin"/>
        </w:r>
        <w:r w:rsidR="00613B39">
          <w:rPr>
            <w:noProof/>
            <w:webHidden/>
          </w:rPr>
          <w:instrText xml:space="preserve"> PAGEREF _Toc196127123 \h </w:instrText>
        </w:r>
        <w:r w:rsidR="00613B39">
          <w:rPr>
            <w:noProof/>
            <w:webHidden/>
          </w:rPr>
        </w:r>
        <w:r w:rsidR="00613B39">
          <w:rPr>
            <w:noProof/>
            <w:webHidden/>
          </w:rPr>
          <w:fldChar w:fldCharType="separate"/>
        </w:r>
        <w:r w:rsidR="00182006">
          <w:rPr>
            <w:noProof/>
            <w:webHidden/>
          </w:rPr>
          <w:t>79</w:t>
        </w:r>
        <w:r w:rsidR="00613B39">
          <w:rPr>
            <w:noProof/>
            <w:webHidden/>
          </w:rPr>
          <w:fldChar w:fldCharType="end"/>
        </w:r>
      </w:hyperlink>
    </w:p>
    <w:p w14:paraId="78B6E0A0" w14:textId="62E81305" w:rsidR="00613B39" w:rsidRDefault="00000000" w:rsidP="00613B39">
      <w:pPr>
        <w:pStyle w:val="TM1"/>
        <w:rPr>
          <w:noProof/>
          <w:szCs w:val="24"/>
          <w:lang w:eastAsia="fr-FR"/>
        </w:rPr>
      </w:pPr>
      <w:hyperlink w:anchor="_Toc196127124" w:history="1">
        <w:r w:rsidR="00613B39" w:rsidRPr="00C12B60">
          <w:rPr>
            <w:rStyle w:val="Lienhypertexte"/>
            <w:noProof/>
          </w:rPr>
          <w:t>III. Conditions particulières du Marché</w:t>
        </w:r>
        <w:r w:rsidR="00613B39">
          <w:rPr>
            <w:noProof/>
            <w:webHidden/>
          </w:rPr>
          <w:tab/>
        </w:r>
        <w:r w:rsidR="00613B39">
          <w:rPr>
            <w:noProof/>
            <w:webHidden/>
          </w:rPr>
          <w:fldChar w:fldCharType="begin"/>
        </w:r>
        <w:r w:rsidR="00613B39">
          <w:rPr>
            <w:noProof/>
            <w:webHidden/>
          </w:rPr>
          <w:instrText xml:space="preserve"> PAGEREF _Toc196127124 \h </w:instrText>
        </w:r>
        <w:r w:rsidR="00613B39">
          <w:rPr>
            <w:noProof/>
            <w:webHidden/>
          </w:rPr>
        </w:r>
        <w:r w:rsidR="00613B39">
          <w:rPr>
            <w:noProof/>
            <w:webHidden/>
          </w:rPr>
          <w:fldChar w:fldCharType="separate"/>
        </w:r>
        <w:r w:rsidR="00182006">
          <w:rPr>
            <w:noProof/>
            <w:webHidden/>
          </w:rPr>
          <w:t>80</w:t>
        </w:r>
        <w:r w:rsidR="00613B39">
          <w:rPr>
            <w:noProof/>
            <w:webHidden/>
          </w:rPr>
          <w:fldChar w:fldCharType="end"/>
        </w:r>
      </w:hyperlink>
    </w:p>
    <w:p w14:paraId="1AD46100" w14:textId="22DEC0FE" w:rsidR="00613B39" w:rsidRDefault="00000000" w:rsidP="00613B39">
      <w:pPr>
        <w:pStyle w:val="TM1"/>
        <w:rPr>
          <w:noProof/>
          <w:szCs w:val="24"/>
          <w:lang w:eastAsia="fr-FR"/>
        </w:rPr>
      </w:pPr>
      <w:hyperlink w:anchor="_Toc196127125" w:history="1">
        <w:r w:rsidR="00613B39" w:rsidRPr="00C12B60">
          <w:rPr>
            <w:rStyle w:val="Lienhypertexte"/>
            <w:noProof/>
          </w:rPr>
          <w:t>IV. Annexes</w:t>
        </w:r>
        <w:r w:rsidR="00613B39">
          <w:rPr>
            <w:noProof/>
            <w:webHidden/>
          </w:rPr>
          <w:tab/>
        </w:r>
        <w:r w:rsidR="00613B39">
          <w:rPr>
            <w:noProof/>
            <w:webHidden/>
          </w:rPr>
          <w:fldChar w:fldCharType="begin"/>
        </w:r>
        <w:r w:rsidR="00613B39">
          <w:rPr>
            <w:noProof/>
            <w:webHidden/>
          </w:rPr>
          <w:instrText xml:space="preserve"> PAGEREF _Toc196127125 \h </w:instrText>
        </w:r>
        <w:r w:rsidR="00613B39">
          <w:rPr>
            <w:noProof/>
            <w:webHidden/>
          </w:rPr>
        </w:r>
        <w:r w:rsidR="00613B39">
          <w:rPr>
            <w:noProof/>
            <w:webHidden/>
          </w:rPr>
          <w:fldChar w:fldCharType="separate"/>
        </w:r>
        <w:r w:rsidR="00182006">
          <w:rPr>
            <w:noProof/>
            <w:webHidden/>
          </w:rPr>
          <w:t>84</w:t>
        </w:r>
        <w:r w:rsidR="00613B39">
          <w:rPr>
            <w:noProof/>
            <w:webHidden/>
          </w:rPr>
          <w:fldChar w:fldCharType="end"/>
        </w:r>
      </w:hyperlink>
    </w:p>
    <w:p w14:paraId="6099EEAD" w14:textId="1B8A1EE8" w:rsidR="00613B39" w:rsidRDefault="00000000" w:rsidP="00613B39">
      <w:pPr>
        <w:pStyle w:val="TM2"/>
        <w:rPr>
          <w:szCs w:val="24"/>
          <w:lang w:eastAsia="fr-FR"/>
        </w:rPr>
      </w:pPr>
      <w:hyperlink w:anchor="_Toc196127126" w:history="1">
        <w:r w:rsidR="00613B39" w:rsidRPr="00C12B60">
          <w:rPr>
            <w:rStyle w:val="Lienhypertexte"/>
          </w:rPr>
          <w:t>Annexe A—Description des Prestations</w:t>
        </w:r>
        <w:r w:rsidR="00613B39">
          <w:rPr>
            <w:webHidden/>
          </w:rPr>
          <w:tab/>
        </w:r>
        <w:r w:rsidR="00613B39">
          <w:rPr>
            <w:webHidden/>
          </w:rPr>
          <w:fldChar w:fldCharType="begin"/>
        </w:r>
        <w:r w:rsidR="00613B39">
          <w:rPr>
            <w:webHidden/>
          </w:rPr>
          <w:instrText xml:space="preserve"> PAGEREF _Toc196127126 \h </w:instrText>
        </w:r>
        <w:r w:rsidR="00613B39">
          <w:rPr>
            <w:webHidden/>
          </w:rPr>
        </w:r>
        <w:r w:rsidR="00613B39">
          <w:rPr>
            <w:webHidden/>
          </w:rPr>
          <w:fldChar w:fldCharType="separate"/>
        </w:r>
        <w:r w:rsidR="00182006">
          <w:rPr>
            <w:webHidden/>
          </w:rPr>
          <w:t>84</w:t>
        </w:r>
        <w:r w:rsidR="00613B39">
          <w:rPr>
            <w:webHidden/>
          </w:rPr>
          <w:fldChar w:fldCharType="end"/>
        </w:r>
      </w:hyperlink>
    </w:p>
    <w:p w14:paraId="0C664D19" w14:textId="013966B0" w:rsidR="00613B39" w:rsidRDefault="00000000" w:rsidP="00613B39">
      <w:pPr>
        <w:pStyle w:val="TM2"/>
        <w:rPr>
          <w:szCs w:val="24"/>
          <w:lang w:eastAsia="fr-FR"/>
        </w:rPr>
      </w:pPr>
      <w:hyperlink w:anchor="_Toc196127127" w:history="1">
        <w:r w:rsidR="00613B39" w:rsidRPr="00C12B60">
          <w:rPr>
            <w:rStyle w:val="Lienhypertexte"/>
          </w:rPr>
          <w:t>Annexe B—Rapports</w:t>
        </w:r>
        <w:r w:rsidR="00613B39">
          <w:rPr>
            <w:webHidden/>
          </w:rPr>
          <w:tab/>
        </w:r>
        <w:r w:rsidR="00613B39">
          <w:rPr>
            <w:webHidden/>
          </w:rPr>
          <w:fldChar w:fldCharType="begin"/>
        </w:r>
        <w:r w:rsidR="00613B39">
          <w:rPr>
            <w:webHidden/>
          </w:rPr>
          <w:instrText xml:space="preserve"> PAGEREF _Toc196127127 \h </w:instrText>
        </w:r>
        <w:r w:rsidR="00613B39">
          <w:rPr>
            <w:webHidden/>
          </w:rPr>
        </w:r>
        <w:r w:rsidR="00613B39">
          <w:rPr>
            <w:webHidden/>
          </w:rPr>
          <w:fldChar w:fldCharType="separate"/>
        </w:r>
        <w:r w:rsidR="00182006">
          <w:rPr>
            <w:webHidden/>
          </w:rPr>
          <w:t>84</w:t>
        </w:r>
        <w:r w:rsidR="00613B39">
          <w:rPr>
            <w:webHidden/>
          </w:rPr>
          <w:fldChar w:fldCharType="end"/>
        </w:r>
      </w:hyperlink>
    </w:p>
    <w:p w14:paraId="4BA88149" w14:textId="334C4A88" w:rsidR="00613B39" w:rsidRDefault="00000000" w:rsidP="00613B39">
      <w:pPr>
        <w:pStyle w:val="TM2"/>
        <w:rPr>
          <w:szCs w:val="24"/>
          <w:lang w:eastAsia="fr-FR"/>
        </w:rPr>
      </w:pPr>
      <w:hyperlink w:anchor="_Toc196127128" w:history="1">
        <w:r w:rsidR="00613B39" w:rsidRPr="00C12B60">
          <w:rPr>
            <w:rStyle w:val="Lienhypertexte"/>
          </w:rPr>
          <w:t>Annexe C—Personnel Clé et Sous-traitants</w:t>
        </w:r>
        <w:r w:rsidR="00613B39">
          <w:rPr>
            <w:webHidden/>
          </w:rPr>
          <w:tab/>
        </w:r>
        <w:r w:rsidR="00613B39">
          <w:rPr>
            <w:webHidden/>
          </w:rPr>
          <w:fldChar w:fldCharType="begin"/>
        </w:r>
        <w:r w:rsidR="00613B39">
          <w:rPr>
            <w:webHidden/>
          </w:rPr>
          <w:instrText xml:space="preserve"> PAGEREF _Toc196127128 \h </w:instrText>
        </w:r>
        <w:r w:rsidR="00613B39">
          <w:rPr>
            <w:webHidden/>
          </w:rPr>
        </w:r>
        <w:r w:rsidR="00613B39">
          <w:rPr>
            <w:webHidden/>
          </w:rPr>
          <w:fldChar w:fldCharType="separate"/>
        </w:r>
        <w:r w:rsidR="00182006">
          <w:rPr>
            <w:webHidden/>
          </w:rPr>
          <w:t>84</w:t>
        </w:r>
        <w:r w:rsidR="00613B39">
          <w:rPr>
            <w:webHidden/>
          </w:rPr>
          <w:fldChar w:fldCharType="end"/>
        </w:r>
      </w:hyperlink>
    </w:p>
    <w:p w14:paraId="1A74B91F" w14:textId="30AB8714" w:rsidR="00613B39" w:rsidRDefault="00000000" w:rsidP="00613B39">
      <w:pPr>
        <w:pStyle w:val="TM2"/>
        <w:rPr>
          <w:szCs w:val="24"/>
          <w:lang w:eastAsia="fr-FR"/>
        </w:rPr>
      </w:pPr>
      <w:hyperlink w:anchor="_Toc196127129" w:history="1">
        <w:r w:rsidR="00613B39" w:rsidRPr="00C12B60">
          <w:rPr>
            <w:rStyle w:val="Lienhypertexte"/>
          </w:rPr>
          <w:t>Annexe D—Ventilation du Prix du Marché</w:t>
        </w:r>
        <w:r w:rsidR="00613B39">
          <w:rPr>
            <w:webHidden/>
          </w:rPr>
          <w:tab/>
        </w:r>
        <w:r w:rsidR="00613B39">
          <w:rPr>
            <w:webHidden/>
          </w:rPr>
          <w:fldChar w:fldCharType="begin"/>
        </w:r>
        <w:r w:rsidR="00613B39">
          <w:rPr>
            <w:webHidden/>
          </w:rPr>
          <w:instrText xml:space="preserve"> PAGEREF _Toc196127129 \h </w:instrText>
        </w:r>
        <w:r w:rsidR="00613B39">
          <w:rPr>
            <w:webHidden/>
          </w:rPr>
        </w:r>
        <w:r w:rsidR="00613B39">
          <w:rPr>
            <w:webHidden/>
          </w:rPr>
          <w:fldChar w:fldCharType="separate"/>
        </w:r>
        <w:r w:rsidR="00182006">
          <w:rPr>
            <w:webHidden/>
          </w:rPr>
          <w:t>84</w:t>
        </w:r>
        <w:r w:rsidR="00613B39">
          <w:rPr>
            <w:webHidden/>
          </w:rPr>
          <w:fldChar w:fldCharType="end"/>
        </w:r>
      </w:hyperlink>
    </w:p>
    <w:p w14:paraId="0AEE8772" w14:textId="5A489999" w:rsidR="00613B39" w:rsidRDefault="00000000" w:rsidP="00613B39">
      <w:pPr>
        <w:pStyle w:val="TM2"/>
        <w:rPr>
          <w:szCs w:val="24"/>
          <w:lang w:eastAsia="fr-FR"/>
        </w:rPr>
      </w:pPr>
      <w:hyperlink w:anchor="_Toc196127130" w:history="1">
        <w:r w:rsidR="00613B39" w:rsidRPr="00C12B60">
          <w:rPr>
            <w:rStyle w:val="Lienhypertexte"/>
          </w:rPr>
          <w:t>Annexe E. Services et Installations Fournis par l’Autorité contractante</w:t>
        </w:r>
        <w:r w:rsidR="00613B39">
          <w:rPr>
            <w:webHidden/>
          </w:rPr>
          <w:tab/>
        </w:r>
        <w:r w:rsidR="00613B39">
          <w:rPr>
            <w:webHidden/>
          </w:rPr>
          <w:fldChar w:fldCharType="begin"/>
        </w:r>
        <w:r w:rsidR="00613B39">
          <w:rPr>
            <w:webHidden/>
          </w:rPr>
          <w:instrText xml:space="preserve"> PAGEREF _Toc196127130 \h </w:instrText>
        </w:r>
        <w:r w:rsidR="00613B39">
          <w:rPr>
            <w:webHidden/>
          </w:rPr>
        </w:r>
        <w:r w:rsidR="00613B39">
          <w:rPr>
            <w:webHidden/>
          </w:rPr>
          <w:fldChar w:fldCharType="separate"/>
        </w:r>
        <w:r w:rsidR="00182006">
          <w:rPr>
            <w:webHidden/>
          </w:rPr>
          <w:t>84</w:t>
        </w:r>
        <w:r w:rsidR="00613B39">
          <w:rPr>
            <w:webHidden/>
          </w:rPr>
          <w:fldChar w:fldCharType="end"/>
        </w:r>
      </w:hyperlink>
    </w:p>
    <w:p w14:paraId="7BCEE831" w14:textId="77777777" w:rsidR="00613B39" w:rsidRDefault="00613B39" w:rsidP="00613B39">
      <w:r>
        <w:fldChar w:fldCharType="end"/>
      </w:r>
    </w:p>
    <w:p w14:paraId="4BAEA074" w14:textId="77777777" w:rsidR="00613B39" w:rsidRDefault="00613B39" w:rsidP="00613B39">
      <w:r>
        <w:br w:type="page"/>
      </w:r>
    </w:p>
    <w:p w14:paraId="054E5757" w14:textId="77777777" w:rsidR="00613B39" w:rsidRDefault="00613B39" w:rsidP="00613B39">
      <w:pPr>
        <w:jc w:val="center"/>
        <w:rPr>
          <w:b/>
          <w:smallCaps/>
          <w:sz w:val="32"/>
        </w:rPr>
      </w:pPr>
      <w:r>
        <w:rPr>
          <w:rFonts w:ascii="Times New Roman Bold" w:hAnsi="Times New Roman Bold"/>
          <w:b/>
          <w:smallCaps/>
          <w:sz w:val="32"/>
        </w:rPr>
        <w:lastRenderedPageBreak/>
        <w:t xml:space="preserve">Marché de Consultant pour des Prestations </w:t>
      </w:r>
      <w:r>
        <w:rPr>
          <w:b/>
          <w:smallCaps/>
          <w:sz w:val="32"/>
        </w:rPr>
        <w:t>intellectuelles</w:t>
      </w:r>
    </w:p>
    <w:p w14:paraId="297945E0" w14:textId="77777777" w:rsidR="00613B39" w:rsidRDefault="00613B39" w:rsidP="00613B39">
      <w:pPr>
        <w:jc w:val="center"/>
        <w:rPr>
          <w:b/>
          <w:smallCaps/>
          <w:sz w:val="32"/>
        </w:rPr>
      </w:pPr>
    </w:p>
    <w:p w14:paraId="2C7A6EBA" w14:textId="77777777" w:rsidR="00613B39" w:rsidRDefault="00613B39" w:rsidP="00613B39">
      <w:pPr>
        <w:jc w:val="center"/>
      </w:pPr>
    </w:p>
    <w:p w14:paraId="6FF6B2EE" w14:textId="77777777" w:rsidR="00613B39" w:rsidRDefault="00613B39" w:rsidP="00613B39">
      <w:pPr>
        <w:jc w:val="center"/>
        <w:rPr>
          <w:sz w:val="28"/>
        </w:rPr>
      </w:pPr>
      <w:r>
        <w:rPr>
          <w:b/>
          <w:sz w:val="28"/>
        </w:rPr>
        <w:t>Marché à rémunération forfaitaire</w:t>
      </w:r>
    </w:p>
    <w:p w14:paraId="663B3ABC" w14:textId="77777777" w:rsidR="00613B39" w:rsidRDefault="00613B39" w:rsidP="00613B39"/>
    <w:p w14:paraId="09493C41" w14:textId="77777777" w:rsidR="00613B39" w:rsidRDefault="00613B39" w:rsidP="00613B39"/>
    <w:p w14:paraId="59994A0D" w14:textId="77777777" w:rsidR="00613B39" w:rsidRDefault="00613B39" w:rsidP="00613B39"/>
    <w:p w14:paraId="68BAB6A7" w14:textId="77777777" w:rsidR="00613B39" w:rsidRDefault="00613B39" w:rsidP="00613B39"/>
    <w:p w14:paraId="5DFE0E04" w14:textId="77777777" w:rsidR="00613B39" w:rsidRDefault="00613B39" w:rsidP="00613B39">
      <w:pPr>
        <w:jc w:val="center"/>
      </w:pPr>
      <w:r>
        <w:t>Passé entre</w:t>
      </w:r>
    </w:p>
    <w:p w14:paraId="766C9820" w14:textId="77777777" w:rsidR="00613B39" w:rsidRDefault="00613B39" w:rsidP="00613B39"/>
    <w:p w14:paraId="3F14FA50" w14:textId="77777777" w:rsidR="00613B39" w:rsidRDefault="00613B39" w:rsidP="00613B39"/>
    <w:p w14:paraId="22D39E1D" w14:textId="77777777" w:rsidR="00613B39" w:rsidRDefault="00613B39" w:rsidP="00613B39"/>
    <w:p w14:paraId="2B658A37" w14:textId="77777777" w:rsidR="00613B39" w:rsidRDefault="00613B39" w:rsidP="00613B39"/>
    <w:p w14:paraId="717424FD" w14:textId="77777777" w:rsidR="00613B39" w:rsidRDefault="00613B39" w:rsidP="00613B39"/>
    <w:p w14:paraId="0FBBE2EB" w14:textId="77777777" w:rsidR="00613B39" w:rsidRDefault="00613B39" w:rsidP="00613B39"/>
    <w:p w14:paraId="35FCFF27" w14:textId="77777777" w:rsidR="00613B39" w:rsidRDefault="00613B39" w:rsidP="00613B39">
      <w:pPr>
        <w:tabs>
          <w:tab w:val="left" w:pos="4320"/>
        </w:tabs>
        <w:jc w:val="center"/>
      </w:pPr>
      <w:r>
        <w:rPr>
          <w:u w:val="single"/>
        </w:rPr>
        <w:tab/>
      </w:r>
    </w:p>
    <w:p w14:paraId="45D55455" w14:textId="77777777" w:rsidR="00613B39" w:rsidRDefault="00613B39" w:rsidP="00613B39">
      <w:pPr>
        <w:jc w:val="center"/>
      </w:pPr>
      <w:r>
        <w:t>[Nom de l’Autorité contractante]</w:t>
      </w:r>
    </w:p>
    <w:p w14:paraId="24112090" w14:textId="77777777" w:rsidR="00613B39" w:rsidRDefault="00613B39" w:rsidP="00613B39"/>
    <w:p w14:paraId="401B0C6E" w14:textId="77777777" w:rsidR="00613B39" w:rsidRDefault="00613B39" w:rsidP="00613B39"/>
    <w:p w14:paraId="68B8A2D0" w14:textId="77777777" w:rsidR="00613B39" w:rsidRDefault="00613B39" w:rsidP="00613B39"/>
    <w:p w14:paraId="0E4AF103" w14:textId="77777777" w:rsidR="00613B39" w:rsidRDefault="00613B39" w:rsidP="00613B39"/>
    <w:p w14:paraId="6C0CC5B2" w14:textId="77777777" w:rsidR="00613B39" w:rsidRDefault="00613B39" w:rsidP="00613B39"/>
    <w:p w14:paraId="4109340D" w14:textId="77777777" w:rsidR="00613B39" w:rsidRDefault="00613B39" w:rsidP="00613B39"/>
    <w:p w14:paraId="191EB044" w14:textId="77777777" w:rsidR="00613B39" w:rsidRDefault="00613B39" w:rsidP="00613B39">
      <w:pPr>
        <w:jc w:val="center"/>
      </w:pPr>
      <w:proofErr w:type="gramStart"/>
      <w:r>
        <w:t>et</w:t>
      </w:r>
      <w:proofErr w:type="gramEnd"/>
    </w:p>
    <w:p w14:paraId="495CD680" w14:textId="77777777" w:rsidR="00613B39" w:rsidRDefault="00613B39" w:rsidP="00613B39"/>
    <w:p w14:paraId="099DD661" w14:textId="77777777" w:rsidR="00613B39" w:rsidRDefault="00613B39" w:rsidP="00613B39"/>
    <w:p w14:paraId="0735ED9B" w14:textId="77777777" w:rsidR="00613B39" w:rsidRDefault="00613B39" w:rsidP="00613B39"/>
    <w:p w14:paraId="3AE906C9" w14:textId="77777777" w:rsidR="00613B39" w:rsidRDefault="00613B39" w:rsidP="00613B39"/>
    <w:p w14:paraId="18B61EB2" w14:textId="77777777" w:rsidR="00613B39" w:rsidRDefault="00613B39" w:rsidP="00613B39"/>
    <w:p w14:paraId="1DC445B1" w14:textId="77777777" w:rsidR="00613B39" w:rsidRDefault="00613B39" w:rsidP="00613B39"/>
    <w:p w14:paraId="0DB26588" w14:textId="77777777" w:rsidR="00613B39" w:rsidRDefault="00613B39" w:rsidP="00613B39">
      <w:pPr>
        <w:tabs>
          <w:tab w:val="left" w:pos="4320"/>
        </w:tabs>
        <w:jc w:val="center"/>
      </w:pPr>
      <w:r>
        <w:rPr>
          <w:u w:val="single"/>
        </w:rPr>
        <w:tab/>
      </w:r>
    </w:p>
    <w:p w14:paraId="0FEDB7CC" w14:textId="77777777" w:rsidR="00613B39" w:rsidRDefault="00613B39" w:rsidP="00613B39">
      <w:pPr>
        <w:jc w:val="center"/>
      </w:pPr>
      <w:r>
        <w:t>[Nom du Consultant]</w:t>
      </w:r>
    </w:p>
    <w:p w14:paraId="2DB0D917" w14:textId="77777777" w:rsidR="00613B39" w:rsidRDefault="00613B39" w:rsidP="00613B39"/>
    <w:p w14:paraId="748501DF" w14:textId="77777777" w:rsidR="00613B39" w:rsidRDefault="00613B39" w:rsidP="00613B39"/>
    <w:p w14:paraId="2DA5C2E5" w14:textId="77777777" w:rsidR="00613B39" w:rsidRDefault="00613B39" w:rsidP="00613B39"/>
    <w:p w14:paraId="4B32A0D6" w14:textId="77777777" w:rsidR="00613B39" w:rsidRDefault="00613B39" w:rsidP="00613B39"/>
    <w:p w14:paraId="7050FCD1" w14:textId="77777777" w:rsidR="00613B39" w:rsidRDefault="00613B39" w:rsidP="00613B39"/>
    <w:p w14:paraId="6DFFDE47" w14:textId="77777777" w:rsidR="00613B39" w:rsidRDefault="00613B39" w:rsidP="00613B39"/>
    <w:p w14:paraId="0BFF297B" w14:textId="77777777" w:rsidR="00613B39" w:rsidRDefault="00613B39" w:rsidP="00613B39">
      <w:pPr>
        <w:tabs>
          <w:tab w:val="left" w:pos="2880"/>
        </w:tabs>
        <w:jc w:val="center"/>
      </w:pPr>
      <w:proofErr w:type="gramStart"/>
      <w:r>
        <w:t>Date:</w:t>
      </w:r>
      <w:proofErr w:type="gramEnd"/>
      <w:r>
        <w:t xml:space="preserve"> </w:t>
      </w:r>
      <w:r>
        <w:rPr>
          <w:u w:val="single"/>
        </w:rPr>
        <w:tab/>
      </w:r>
    </w:p>
    <w:p w14:paraId="56E70583" w14:textId="77777777" w:rsidR="00613B39" w:rsidRDefault="00613B39" w:rsidP="00613B39"/>
    <w:p w14:paraId="77CB4469" w14:textId="77777777" w:rsidR="00613B39" w:rsidRDefault="00613B39" w:rsidP="00613B39">
      <w:pPr>
        <w:pStyle w:val="Titre1"/>
      </w:pPr>
      <w:r>
        <w:br w:type="page"/>
      </w:r>
      <w:bookmarkStart w:id="151" w:name="_Toc356621426"/>
      <w:bookmarkStart w:id="152" w:name="_Toc72514749"/>
      <w:bookmarkStart w:id="153" w:name="_Toc72515146"/>
      <w:bookmarkStart w:id="154" w:name="_Toc196127066"/>
      <w:bookmarkStart w:id="155" w:name="_Toc298343361"/>
      <w:bookmarkStart w:id="156" w:name="_Toc298343944"/>
      <w:r>
        <w:lastRenderedPageBreak/>
        <w:t>I. Modèle de Marché</w:t>
      </w:r>
      <w:bookmarkEnd w:id="151"/>
      <w:bookmarkEnd w:id="152"/>
      <w:bookmarkEnd w:id="153"/>
      <w:bookmarkEnd w:id="154"/>
      <w:bookmarkEnd w:id="155"/>
      <w:bookmarkEnd w:id="156"/>
    </w:p>
    <w:p w14:paraId="4C0C5778" w14:textId="77777777" w:rsidR="00613B39" w:rsidRDefault="00613B39" w:rsidP="00613B39">
      <w:pPr>
        <w:jc w:val="center"/>
        <w:rPr>
          <w:rFonts w:ascii="Times New Roman Bold" w:hAnsi="Times New Roman Bold"/>
          <w:b/>
          <w:smallCaps/>
        </w:rPr>
      </w:pPr>
    </w:p>
    <w:p w14:paraId="10848305" w14:textId="77777777" w:rsidR="00613B39" w:rsidRDefault="00613B39" w:rsidP="00613B39">
      <w:pPr>
        <w:jc w:val="center"/>
        <w:rPr>
          <w:rFonts w:ascii="Times New Roman Bold" w:hAnsi="Times New Roman Bold"/>
          <w:b/>
          <w:smallCaps/>
        </w:rPr>
      </w:pPr>
      <w:r>
        <w:rPr>
          <w:rFonts w:ascii="Times New Roman Bold" w:hAnsi="Times New Roman Bold"/>
          <w:b/>
          <w:smallCaps/>
        </w:rPr>
        <w:t>Rémunération Forfaitaire</w:t>
      </w:r>
    </w:p>
    <w:p w14:paraId="46A303EC" w14:textId="77777777" w:rsidR="00613B39" w:rsidRDefault="00613B39" w:rsidP="00613B39"/>
    <w:p w14:paraId="76DA5BE8" w14:textId="77777777" w:rsidR="00613B39" w:rsidRDefault="00613B39" w:rsidP="00613B39"/>
    <w:p w14:paraId="3204D80E" w14:textId="77777777" w:rsidR="00613B39" w:rsidRPr="006B4EA6" w:rsidRDefault="00613B39" w:rsidP="00613B39">
      <w:pPr>
        <w:jc w:val="both"/>
        <w:rPr>
          <w:i/>
        </w:rPr>
      </w:pPr>
      <w:r w:rsidRPr="006B4EA6">
        <w:rPr>
          <w:i/>
        </w:rPr>
        <w:t xml:space="preserve">(Le texte entre crochets </w:t>
      </w:r>
      <w:proofErr w:type="gramStart"/>
      <w:r w:rsidRPr="006B4EA6">
        <w:rPr>
          <w:i/>
        </w:rPr>
        <w:t>[ ]</w:t>
      </w:r>
      <w:proofErr w:type="gramEnd"/>
      <w:r w:rsidRPr="006B4EA6">
        <w:rPr>
          <w:i/>
        </w:rPr>
        <w:t xml:space="preserve"> est d’usage facultatif ; toutes les notes doivent être éliminées du texte final)</w:t>
      </w:r>
    </w:p>
    <w:p w14:paraId="7EE165D4" w14:textId="77777777" w:rsidR="00613B39" w:rsidRPr="006B4EA6" w:rsidRDefault="00613B39" w:rsidP="00613B39">
      <w:pPr>
        <w:jc w:val="both"/>
        <w:rPr>
          <w:i/>
        </w:rPr>
      </w:pPr>
    </w:p>
    <w:p w14:paraId="280C6091" w14:textId="77777777" w:rsidR="00613B39" w:rsidRDefault="00613B39" w:rsidP="00613B39">
      <w:pPr>
        <w:jc w:val="both"/>
      </w:pPr>
      <w:r>
        <w:t xml:space="preserve">Le présent MARCHE (intitulé ci-après le “Marché”) est passé le </w:t>
      </w:r>
      <w:r>
        <w:rPr>
          <w:i/>
          <w:sz w:val="20"/>
        </w:rPr>
        <w:t>[jour]</w:t>
      </w:r>
      <w:r>
        <w:t xml:space="preserve"> jour du </w:t>
      </w:r>
      <w:r>
        <w:rPr>
          <w:i/>
          <w:sz w:val="20"/>
        </w:rPr>
        <w:t>[mois]</w:t>
      </w:r>
      <w:r>
        <w:t xml:space="preserve"> de </w:t>
      </w:r>
      <w:r>
        <w:rPr>
          <w:i/>
          <w:sz w:val="20"/>
        </w:rPr>
        <w:t>[année]</w:t>
      </w:r>
      <w:r>
        <w:t xml:space="preserve">, entre, d’une part, </w:t>
      </w:r>
      <w:r>
        <w:rPr>
          <w:i/>
          <w:sz w:val="20"/>
        </w:rPr>
        <w:t>[nom de l’Autorité contractante]</w:t>
      </w:r>
      <w:r>
        <w:t xml:space="preserve"> (ci-après désignée l’Autorité contractante) et, d’autre part, </w:t>
      </w:r>
      <w:r>
        <w:rPr>
          <w:i/>
          <w:sz w:val="20"/>
        </w:rPr>
        <w:t>[nom du Consultant]</w:t>
      </w:r>
      <w:r>
        <w:t xml:space="preserve"> (ci-après désigné le “Consultant”).</w:t>
      </w:r>
    </w:p>
    <w:p w14:paraId="7DE1598A" w14:textId="77777777" w:rsidR="00613B39" w:rsidRPr="006B4EA6" w:rsidRDefault="00613B39" w:rsidP="00613B39">
      <w:pPr>
        <w:jc w:val="both"/>
        <w:rPr>
          <w:i/>
        </w:rPr>
      </w:pPr>
    </w:p>
    <w:p w14:paraId="4934EC2F" w14:textId="77777777" w:rsidR="00613B39" w:rsidRPr="006B4EA6" w:rsidRDefault="00613B39" w:rsidP="00613B39">
      <w:pPr>
        <w:jc w:val="both"/>
        <w:rPr>
          <w:i/>
        </w:rPr>
      </w:pPr>
      <w:r w:rsidRPr="006B4EA6">
        <w:rPr>
          <w:i/>
        </w:rPr>
        <w:t>[</w:t>
      </w:r>
      <w:proofErr w:type="gramStart"/>
      <w:r w:rsidRPr="006B4EA6">
        <w:rPr>
          <w:b/>
          <w:i/>
        </w:rPr>
        <w:t>Note</w:t>
      </w:r>
      <w:r w:rsidRPr="006B4EA6">
        <w:rPr>
          <w:i/>
        </w:rPr>
        <w:t>:</w:t>
      </w:r>
      <w:proofErr w:type="gramEnd"/>
      <w:r w:rsidRPr="006B4EA6">
        <w:rPr>
          <w:i/>
        </w:rPr>
        <w:t xml:space="preserve"> Si le Consultant est constitué de plusieurs entités, le texte ci-dessus doit être modifié en partie comme suit: “... (Ci-après </w:t>
      </w:r>
      <w:r>
        <w:rPr>
          <w:i/>
        </w:rPr>
        <w:t>désign</w:t>
      </w:r>
      <w:r w:rsidRPr="006B4EA6">
        <w:rPr>
          <w:i/>
        </w:rPr>
        <w:t>é le “Client”) et, d’autre part, une co-entreprise/association /groupement constituée des partenaires suivants </w:t>
      </w:r>
      <w:r w:rsidRPr="006B4EA6">
        <w:rPr>
          <w:i/>
          <w:iCs/>
        </w:rPr>
        <w:t>[insérer la liste des partenaires</w:t>
      </w:r>
      <w:r w:rsidRPr="006B4EA6">
        <w:rPr>
          <w:i/>
        </w:rPr>
        <w:t xml:space="preserve">] solidairement [ou conjointement] responsables à l’égard de l’Autorité contractante pour l’exécution de toutes les obligations contractuelles, (ci-après </w:t>
      </w:r>
      <w:r>
        <w:rPr>
          <w:i/>
        </w:rPr>
        <w:t>désign</w:t>
      </w:r>
      <w:r w:rsidRPr="006B4EA6">
        <w:rPr>
          <w:i/>
        </w:rPr>
        <w:t xml:space="preserve">és “le Consultant”).”] </w:t>
      </w:r>
    </w:p>
    <w:p w14:paraId="0E559407" w14:textId="77777777" w:rsidR="00613B39" w:rsidRDefault="00613B39" w:rsidP="00613B39"/>
    <w:p w14:paraId="041C98ED" w14:textId="77777777" w:rsidR="00613B39" w:rsidRDefault="00613B39" w:rsidP="00613B39">
      <w:pPr>
        <w:jc w:val="both"/>
      </w:pPr>
    </w:p>
    <w:p w14:paraId="58238168" w14:textId="77777777" w:rsidR="00613B39" w:rsidRPr="00B504F4" w:rsidRDefault="00613B39" w:rsidP="00613B39">
      <w:pPr>
        <w:jc w:val="both"/>
        <w:rPr>
          <w:b/>
        </w:rPr>
      </w:pPr>
      <w:r w:rsidRPr="00B504F4">
        <w:rPr>
          <w:b/>
        </w:rPr>
        <w:t>ATTENDU QUE</w:t>
      </w:r>
    </w:p>
    <w:p w14:paraId="65284D4B" w14:textId="77777777" w:rsidR="00613B39" w:rsidRDefault="00613B39" w:rsidP="00613B39">
      <w:pPr>
        <w:tabs>
          <w:tab w:val="left" w:pos="1080"/>
        </w:tabs>
        <w:ind w:left="1080" w:hanging="540"/>
        <w:jc w:val="both"/>
      </w:pPr>
    </w:p>
    <w:p w14:paraId="562A2045" w14:textId="77777777" w:rsidR="00613B39" w:rsidRDefault="00613B39" w:rsidP="00613B39">
      <w:pPr>
        <w:tabs>
          <w:tab w:val="left" w:pos="1080"/>
        </w:tabs>
        <w:ind w:left="1080" w:hanging="540"/>
        <w:jc w:val="both"/>
      </w:pPr>
      <w:r>
        <w:t>(a)</w:t>
      </w:r>
      <w:r>
        <w:tab/>
        <w:t>l’Autorité contractante a demandé au Consultant de fournir certaines prestations de services définies dans le présent Marché (ci-après intitulées les “</w:t>
      </w:r>
      <w:r w:rsidRPr="002E3425">
        <w:t xml:space="preserve"> </w:t>
      </w:r>
      <w:r>
        <w:t>Services ”</w:t>
      </w:r>
      <w:proofErr w:type="gramStart"/>
      <w:r>
        <w:t>);</w:t>
      </w:r>
      <w:proofErr w:type="gramEnd"/>
    </w:p>
    <w:p w14:paraId="2924D1BB" w14:textId="77777777" w:rsidR="00613B39" w:rsidRDefault="00613B39" w:rsidP="00613B39">
      <w:pPr>
        <w:tabs>
          <w:tab w:val="left" w:pos="1080"/>
        </w:tabs>
        <w:ind w:left="1080" w:hanging="540"/>
        <w:jc w:val="both"/>
      </w:pPr>
    </w:p>
    <w:p w14:paraId="048EC489" w14:textId="77777777" w:rsidR="00613B39" w:rsidRDefault="00613B39" w:rsidP="00613B39">
      <w:pPr>
        <w:tabs>
          <w:tab w:val="left" w:pos="1080"/>
        </w:tabs>
        <w:ind w:left="1080" w:hanging="540"/>
        <w:jc w:val="both"/>
      </w:pPr>
      <w:r>
        <w:t>(b)</w:t>
      </w:r>
      <w:r>
        <w:tab/>
        <w:t xml:space="preserve">le Consultant, ayant démontré à l’Autorité contractante qu’il possède les compétences professionnelles requises, ainsi que les ressources techniques et en personnel, a convenu de fournir les Services conformément aux termes et conditions stipulés dans le présent </w:t>
      </w:r>
      <w:proofErr w:type="gramStart"/>
      <w:r>
        <w:t>Marché;</w:t>
      </w:r>
      <w:proofErr w:type="gramEnd"/>
    </w:p>
    <w:p w14:paraId="741667D3" w14:textId="77777777" w:rsidR="00613B39" w:rsidRDefault="00613B39" w:rsidP="00613B39">
      <w:pPr>
        <w:tabs>
          <w:tab w:val="left" w:pos="1080"/>
        </w:tabs>
        <w:ind w:left="1080" w:hanging="540"/>
        <w:jc w:val="both"/>
      </w:pPr>
    </w:p>
    <w:p w14:paraId="1A9A025D" w14:textId="77777777" w:rsidR="00613B39" w:rsidRPr="006B4EA6" w:rsidRDefault="00613B39" w:rsidP="00613B39">
      <w:pPr>
        <w:tabs>
          <w:tab w:val="left" w:pos="1080"/>
        </w:tabs>
        <w:ind w:left="1080" w:hanging="540"/>
        <w:jc w:val="both"/>
        <w:rPr>
          <w:i/>
        </w:rPr>
      </w:pPr>
      <w:r>
        <w:t>(c)</w:t>
      </w:r>
      <w:r>
        <w:tab/>
        <w:t>l’Autorité contractante</w:t>
      </w:r>
      <w:r w:rsidRPr="006B4EA6">
        <w:rPr>
          <w:i/>
        </w:rPr>
        <w:t xml:space="preserve"> [insérer le nom de l’Autorité contractante] [a obtenu/a sollicité] des [insérer la source de ces fonds]</w:t>
      </w:r>
      <w:r>
        <w:t xml:space="preserve"> fonds, afin de financer</w:t>
      </w:r>
      <w:r w:rsidRPr="006B4EA6">
        <w:rPr>
          <w:i/>
        </w:rPr>
        <w:t xml:space="preserve"> [insérer le nom du projet ou du programme]</w:t>
      </w:r>
      <w:r w:rsidRPr="009336CB">
        <w:t>,</w:t>
      </w:r>
      <w:r>
        <w:t xml:space="preserve"> et se propose d’utiliser une partie de ces fonds pour effectuer des paiements au titre du Marché </w:t>
      </w:r>
      <w:r w:rsidRPr="006B4EA6">
        <w:rPr>
          <w:i/>
        </w:rPr>
        <w:t>[insérer le nom / numéro du Marché]. [Hypothèse des marchés publics financés sur ressources extérieures]</w:t>
      </w:r>
    </w:p>
    <w:p w14:paraId="2159753D" w14:textId="77777777" w:rsidR="00613B39" w:rsidRDefault="00613B39" w:rsidP="00613B39">
      <w:pPr>
        <w:tabs>
          <w:tab w:val="left" w:pos="1080"/>
        </w:tabs>
        <w:ind w:left="1080" w:hanging="540"/>
        <w:jc w:val="both"/>
      </w:pPr>
    </w:p>
    <w:p w14:paraId="7FF37BA0" w14:textId="77777777" w:rsidR="00613B39" w:rsidRPr="006B4EA6" w:rsidRDefault="00613B39" w:rsidP="00613B39">
      <w:pPr>
        <w:jc w:val="both"/>
        <w:rPr>
          <w:b/>
        </w:rPr>
      </w:pPr>
      <w:proofErr w:type="gramStart"/>
      <w:r>
        <w:rPr>
          <w:b/>
        </w:rPr>
        <w:t>Ou</w:t>
      </w:r>
      <w:proofErr w:type="gramEnd"/>
    </w:p>
    <w:p w14:paraId="3ADA9A7E" w14:textId="77777777" w:rsidR="00613B39" w:rsidRDefault="00613B39" w:rsidP="00613B39">
      <w:pPr>
        <w:jc w:val="both"/>
      </w:pPr>
    </w:p>
    <w:p w14:paraId="6F65A6DE" w14:textId="77777777" w:rsidR="00613B39" w:rsidRPr="006B4EA6" w:rsidRDefault="00613B39" w:rsidP="00613B39">
      <w:pPr>
        <w:tabs>
          <w:tab w:val="left" w:pos="567"/>
        </w:tabs>
        <w:ind w:left="567" w:hanging="27"/>
        <w:jc w:val="both"/>
        <w:rPr>
          <w:i/>
        </w:rPr>
      </w:pPr>
      <w:r>
        <w:t>L’Autorité contractante</w:t>
      </w:r>
      <w:r w:rsidRPr="006B4EA6">
        <w:rPr>
          <w:i/>
        </w:rPr>
        <w:t xml:space="preserve"> [insérer le nom de l’Autorité contractante] </w:t>
      </w:r>
      <w:r w:rsidRPr="00CA40BF">
        <w:t>dispose</w:t>
      </w:r>
      <w:r>
        <w:rPr>
          <w:i/>
        </w:rPr>
        <w:t xml:space="preserve"> </w:t>
      </w:r>
      <w:r w:rsidRPr="00CA40BF">
        <w:t>de</w:t>
      </w:r>
      <w:r>
        <w:rPr>
          <w:i/>
        </w:rPr>
        <w:t xml:space="preserve"> </w:t>
      </w:r>
      <w:r>
        <w:t>fonds sur le budget de l’État, afin de financer</w:t>
      </w:r>
      <w:r w:rsidRPr="006B4EA6">
        <w:rPr>
          <w:i/>
        </w:rPr>
        <w:t xml:space="preserve"> [insérer le nom du projet ou du programme]</w:t>
      </w:r>
      <w:r w:rsidRPr="009336CB">
        <w:t>,</w:t>
      </w:r>
      <w:r>
        <w:t xml:space="preserve"> et se propose d’utiliser une partie de ces fonds pour effectuer des paiements au titre du Marché </w:t>
      </w:r>
      <w:r w:rsidRPr="006B4EA6">
        <w:rPr>
          <w:i/>
        </w:rPr>
        <w:t>[insérer le nom / numéro du Marché]. [Hypothèse des marchés publi</w:t>
      </w:r>
      <w:r>
        <w:rPr>
          <w:i/>
        </w:rPr>
        <w:t xml:space="preserve">cs financés sur </w:t>
      </w:r>
      <w:r w:rsidRPr="006B4EA6">
        <w:rPr>
          <w:i/>
        </w:rPr>
        <w:t xml:space="preserve">ressources </w:t>
      </w:r>
      <w:r>
        <w:rPr>
          <w:i/>
        </w:rPr>
        <w:t>nationales</w:t>
      </w:r>
      <w:r w:rsidRPr="006B4EA6">
        <w:rPr>
          <w:i/>
        </w:rPr>
        <w:t>]</w:t>
      </w:r>
    </w:p>
    <w:p w14:paraId="29BF7D59" w14:textId="77777777" w:rsidR="00613B39" w:rsidRDefault="00613B39" w:rsidP="00613B39">
      <w:pPr>
        <w:jc w:val="both"/>
      </w:pPr>
      <w:r>
        <w:br w:type="page"/>
      </w:r>
    </w:p>
    <w:p w14:paraId="32388BFC" w14:textId="77777777" w:rsidR="00613B39" w:rsidRPr="00B504F4" w:rsidRDefault="00613B39" w:rsidP="00613B39">
      <w:pPr>
        <w:rPr>
          <w:b/>
        </w:rPr>
      </w:pPr>
      <w:r w:rsidRPr="00B504F4">
        <w:rPr>
          <w:b/>
        </w:rPr>
        <w:lastRenderedPageBreak/>
        <w:t xml:space="preserve">EN CONSEQUENCE, les Parties ont convenu de ce qui </w:t>
      </w:r>
      <w:proofErr w:type="gramStart"/>
      <w:r w:rsidRPr="00B504F4">
        <w:rPr>
          <w:b/>
        </w:rPr>
        <w:t>suit:</w:t>
      </w:r>
      <w:proofErr w:type="gramEnd"/>
    </w:p>
    <w:p w14:paraId="3E5F156B" w14:textId="77777777" w:rsidR="00613B39" w:rsidRDefault="00613B39" w:rsidP="00613B39"/>
    <w:p w14:paraId="60C57FAA" w14:textId="77777777" w:rsidR="00613B39" w:rsidRDefault="00613B39" w:rsidP="00613B39">
      <w:pPr>
        <w:tabs>
          <w:tab w:val="left" w:pos="540"/>
        </w:tabs>
        <w:ind w:left="540" w:hanging="540"/>
      </w:pPr>
      <w:r>
        <w:t>1.</w:t>
      </w:r>
      <w:r>
        <w:tab/>
        <w:t xml:space="preserve">Les documents suivants, qui sont joints au présent document, seront considérés comme faisant partie intégrante du présent </w:t>
      </w:r>
      <w:proofErr w:type="gramStart"/>
      <w:r>
        <w:t>Marché:</w:t>
      </w:r>
      <w:proofErr w:type="gramEnd"/>
    </w:p>
    <w:p w14:paraId="13BF75C7" w14:textId="77777777" w:rsidR="00613B39" w:rsidRDefault="00613B39" w:rsidP="00613B39"/>
    <w:p w14:paraId="3315FEAD" w14:textId="77777777" w:rsidR="00613B39" w:rsidRDefault="00613B39" w:rsidP="00613B39">
      <w:pPr>
        <w:tabs>
          <w:tab w:val="left" w:pos="1080"/>
        </w:tabs>
        <w:ind w:left="1080" w:hanging="540"/>
      </w:pPr>
      <w:r>
        <w:t>(a)</w:t>
      </w:r>
      <w:r>
        <w:tab/>
        <w:t xml:space="preserve">les Conditions générales du </w:t>
      </w:r>
      <w:proofErr w:type="gramStart"/>
      <w:r>
        <w:t>Marché;</w:t>
      </w:r>
      <w:proofErr w:type="gramEnd"/>
    </w:p>
    <w:p w14:paraId="6DD81334" w14:textId="77777777" w:rsidR="00613B39" w:rsidRDefault="00613B39" w:rsidP="00613B39">
      <w:pPr>
        <w:tabs>
          <w:tab w:val="left" w:pos="1080"/>
        </w:tabs>
        <w:ind w:left="1080" w:hanging="540"/>
      </w:pPr>
      <w:r>
        <w:t>(b)</w:t>
      </w:r>
      <w:r>
        <w:tab/>
        <w:t xml:space="preserve">les Conditions particulières du </w:t>
      </w:r>
      <w:proofErr w:type="gramStart"/>
      <w:r>
        <w:t>Marché;</w:t>
      </w:r>
      <w:proofErr w:type="gramEnd"/>
    </w:p>
    <w:p w14:paraId="1565A25C" w14:textId="77777777" w:rsidR="00613B39" w:rsidRDefault="00613B39" w:rsidP="00613B39">
      <w:pPr>
        <w:tabs>
          <w:tab w:val="left" w:pos="1080"/>
        </w:tabs>
        <w:ind w:left="1080" w:hanging="540"/>
      </w:pPr>
      <w:r>
        <w:t>(c)</w:t>
      </w:r>
      <w:r>
        <w:tab/>
        <w:t xml:space="preserve">les </w:t>
      </w:r>
      <w:proofErr w:type="gramStart"/>
      <w:r>
        <w:t>Annexes:</w:t>
      </w:r>
      <w:proofErr w:type="gramEnd"/>
      <w:r>
        <w:t xml:space="preserve"> [</w:t>
      </w:r>
      <w:r>
        <w:rPr>
          <w:b/>
          <w:i/>
        </w:rPr>
        <w:t>Note</w:t>
      </w:r>
      <w:r>
        <w:rPr>
          <w:i/>
        </w:rPr>
        <w:t>: Si une annexe n’est pas utilisée, indiquer la mention « Non utilisée » en regard du titre de l’Annexe en question sur la liste ci-jointe</w:t>
      </w:r>
      <w:r>
        <w:t>.]</w:t>
      </w:r>
    </w:p>
    <w:p w14:paraId="77126F9F" w14:textId="77777777" w:rsidR="00613B39" w:rsidRDefault="00613B39" w:rsidP="00613B39">
      <w:pPr>
        <w:tabs>
          <w:tab w:val="left" w:pos="2160"/>
          <w:tab w:val="left" w:pos="7200"/>
          <w:tab w:val="left" w:pos="7740"/>
        </w:tabs>
        <w:ind w:left="1080"/>
      </w:pPr>
    </w:p>
    <w:p w14:paraId="19511C8D" w14:textId="77777777" w:rsidR="00613B39" w:rsidRDefault="00613B39" w:rsidP="00613B39">
      <w:pPr>
        <w:tabs>
          <w:tab w:val="left" w:pos="2160"/>
          <w:tab w:val="left" w:pos="7200"/>
          <w:tab w:val="left" w:pos="7740"/>
        </w:tabs>
        <w:ind w:left="1080"/>
      </w:pPr>
      <w:r>
        <w:t xml:space="preserve">Annexe </w:t>
      </w:r>
      <w:proofErr w:type="gramStart"/>
      <w:r>
        <w:t>A:</w:t>
      </w:r>
      <w:proofErr w:type="gramEnd"/>
      <w:r>
        <w:tab/>
        <w:t>Description des prestations</w:t>
      </w:r>
      <w:r>
        <w:tab/>
      </w:r>
      <w:r>
        <w:rPr>
          <w:u w:val="single"/>
        </w:rPr>
        <w:tab/>
      </w:r>
      <w:r>
        <w:t xml:space="preserve"> Non utilisée</w:t>
      </w:r>
    </w:p>
    <w:p w14:paraId="57C11561" w14:textId="77777777" w:rsidR="00613B39" w:rsidRDefault="00613B39" w:rsidP="00613B39">
      <w:pPr>
        <w:tabs>
          <w:tab w:val="left" w:pos="2160"/>
          <w:tab w:val="left" w:pos="7200"/>
          <w:tab w:val="left" w:pos="7740"/>
        </w:tabs>
        <w:ind w:left="1080"/>
      </w:pPr>
      <w:r>
        <w:t xml:space="preserve">Annexe </w:t>
      </w:r>
      <w:proofErr w:type="gramStart"/>
      <w:r>
        <w:t>B:</w:t>
      </w:r>
      <w:proofErr w:type="gramEnd"/>
      <w:r>
        <w:tab/>
        <w:t>Obligations en matière de rapports</w:t>
      </w:r>
      <w:r>
        <w:tab/>
      </w:r>
      <w:r>
        <w:rPr>
          <w:u w:val="single"/>
        </w:rPr>
        <w:tab/>
      </w:r>
      <w:r>
        <w:t xml:space="preserve"> Non utilisée</w:t>
      </w:r>
    </w:p>
    <w:p w14:paraId="255E0102" w14:textId="77777777" w:rsidR="00613B39" w:rsidRDefault="00613B39" w:rsidP="00613B39">
      <w:pPr>
        <w:tabs>
          <w:tab w:val="left" w:pos="2160"/>
          <w:tab w:val="left" w:pos="7200"/>
          <w:tab w:val="left" w:pos="7740"/>
        </w:tabs>
        <w:ind w:left="1080"/>
      </w:pPr>
      <w:r>
        <w:t xml:space="preserve">Annexe </w:t>
      </w:r>
      <w:proofErr w:type="gramStart"/>
      <w:r>
        <w:t>C:</w:t>
      </w:r>
      <w:proofErr w:type="gramEnd"/>
      <w:r>
        <w:tab/>
        <w:t>Personnel et Sous-traitants</w:t>
      </w:r>
      <w:r>
        <w:tab/>
      </w:r>
      <w:r>
        <w:rPr>
          <w:u w:val="single"/>
        </w:rPr>
        <w:tab/>
      </w:r>
      <w:r>
        <w:t xml:space="preserve"> Non utilisée</w:t>
      </w:r>
    </w:p>
    <w:p w14:paraId="22596A3E" w14:textId="77777777" w:rsidR="00613B39" w:rsidRDefault="00613B39" w:rsidP="00613B39">
      <w:pPr>
        <w:tabs>
          <w:tab w:val="left" w:pos="2160"/>
          <w:tab w:val="left" w:pos="7200"/>
          <w:tab w:val="left" w:pos="7740"/>
        </w:tabs>
        <w:ind w:left="1080"/>
      </w:pPr>
      <w:r>
        <w:t xml:space="preserve">Annexe </w:t>
      </w:r>
      <w:proofErr w:type="gramStart"/>
      <w:r>
        <w:t>D:</w:t>
      </w:r>
      <w:proofErr w:type="gramEnd"/>
      <w:r>
        <w:tab/>
        <w:t>Ventilation du Prix du Marché</w:t>
      </w:r>
      <w:r>
        <w:tab/>
      </w:r>
      <w:r>
        <w:rPr>
          <w:u w:val="single"/>
        </w:rPr>
        <w:tab/>
      </w:r>
      <w:r>
        <w:t xml:space="preserve"> Non utilisée</w:t>
      </w:r>
    </w:p>
    <w:p w14:paraId="5B4D8F0F" w14:textId="77777777" w:rsidR="00613B39" w:rsidRDefault="00613B39" w:rsidP="00613B39">
      <w:pPr>
        <w:tabs>
          <w:tab w:val="left" w:pos="2160"/>
          <w:tab w:val="left" w:pos="7200"/>
          <w:tab w:val="left" w:pos="7740"/>
        </w:tabs>
        <w:ind w:left="1080"/>
      </w:pPr>
      <w:r>
        <w:t xml:space="preserve">Annexe </w:t>
      </w:r>
      <w:proofErr w:type="gramStart"/>
      <w:r>
        <w:t>E:</w:t>
      </w:r>
      <w:proofErr w:type="gramEnd"/>
      <w:r>
        <w:tab/>
        <w:t>Services et installations fournis par l’Autorité contractante</w:t>
      </w:r>
      <w:r>
        <w:tab/>
      </w:r>
      <w:r>
        <w:rPr>
          <w:u w:val="single"/>
        </w:rPr>
        <w:tab/>
      </w:r>
      <w:r>
        <w:t xml:space="preserve"> Non utilisée</w:t>
      </w:r>
    </w:p>
    <w:p w14:paraId="497617AD" w14:textId="77777777" w:rsidR="00613B39" w:rsidRDefault="00613B39" w:rsidP="00613B39">
      <w:pPr>
        <w:tabs>
          <w:tab w:val="left" w:pos="2160"/>
          <w:tab w:val="left" w:pos="7200"/>
          <w:tab w:val="left" w:pos="7740"/>
        </w:tabs>
        <w:ind w:left="1080"/>
      </w:pPr>
      <w:r>
        <w:t xml:space="preserve">Annexe F : Formulaire de Garantie d'avance de démarrage. </w:t>
      </w:r>
      <w:r>
        <w:tab/>
        <w:t>_____ Non utilisée</w:t>
      </w:r>
    </w:p>
    <w:p w14:paraId="527730E5" w14:textId="77777777" w:rsidR="00613B39" w:rsidRDefault="00613B39" w:rsidP="00613B39">
      <w:pPr>
        <w:tabs>
          <w:tab w:val="left" w:pos="2160"/>
          <w:tab w:val="left" w:pos="7200"/>
          <w:tab w:val="left" w:pos="7740"/>
        </w:tabs>
        <w:ind w:left="1080"/>
      </w:pPr>
    </w:p>
    <w:p w14:paraId="419BB45B" w14:textId="77777777" w:rsidR="00613B39" w:rsidRDefault="00613B39" w:rsidP="00613B39">
      <w:pPr>
        <w:tabs>
          <w:tab w:val="left" w:pos="2160"/>
          <w:tab w:val="left" w:pos="7200"/>
          <w:tab w:val="left" w:pos="7740"/>
        </w:tabs>
        <w:ind w:left="1080"/>
      </w:pPr>
    </w:p>
    <w:p w14:paraId="0D62E7DF" w14:textId="77777777" w:rsidR="00613B39" w:rsidRDefault="00613B39" w:rsidP="00613B39">
      <w:pPr>
        <w:tabs>
          <w:tab w:val="left" w:pos="540"/>
        </w:tabs>
        <w:ind w:left="540" w:hanging="540"/>
      </w:pPr>
      <w:r>
        <w:t>2.</w:t>
      </w:r>
      <w:r>
        <w:tab/>
        <w:t xml:space="preserve">Les droits et obligations réciproques de l’Autorité contractante et du Consultant sont ceux figurant au </w:t>
      </w:r>
      <w:proofErr w:type="gramStart"/>
      <w:r>
        <w:t>Marché;</w:t>
      </w:r>
      <w:proofErr w:type="gramEnd"/>
      <w:r>
        <w:t xml:space="preserve"> en particulier : </w:t>
      </w:r>
    </w:p>
    <w:p w14:paraId="2665FD33" w14:textId="77777777" w:rsidR="00613B39" w:rsidRDefault="00613B39" w:rsidP="00613B39">
      <w:pPr>
        <w:tabs>
          <w:tab w:val="left" w:pos="2160"/>
          <w:tab w:val="left" w:pos="7200"/>
          <w:tab w:val="left" w:pos="7740"/>
        </w:tabs>
      </w:pPr>
    </w:p>
    <w:p w14:paraId="31AF674B" w14:textId="77777777" w:rsidR="00613B39" w:rsidRDefault="00613B39" w:rsidP="00613B39"/>
    <w:p w14:paraId="311A72F3" w14:textId="77777777" w:rsidR="00613B39" w:rsidRDefault="00613B39" w:rsidP="00C71E52">
      <w:pPr>
        <w:numPr>
          <w:ilvl w:val="2"/>
          <w:numId w:val="26"/>
        </w:numPr>
        <w:tabs>
          <w:tab w:val="left" w:pos="1080"/>
        </w:tabs>
      </w:pPr>
      <w:proofErr w:type="gramStart"/>
      <w:r>
        <w:t>le</w:t>
      </w:r>
      <w:proofErr w:type="gramEnd"/>
      <w:r>
        <w:t xml:space="preserve"> Consultant fournira les Prestations conformément aux stipulations du Marché; et</w:t>
      </w:r>
    </w:p>
    <w:p w14:paraId="5EB8B1C9" w14:textId="77777777" w:rsidR="00613B39" w:rsidRDefault="00613B39" w:rsidP="00613B39">
      <w:pPr>
        <w:tabs>
          <w:tab w:val="left" w:pos="1080"/>
        </w:tabs>
        <w:ind w:left="864"/>
      </w:pPr>
    </w:p>
    <w:p w14:paraId="6E89603B" w14:textId="77777777" w:rsidR="00613B39" w:rsidRDefault="00613B39" w:rsidP="00C71E52">
      <w:pPr>
        <w:numPr>
          <w:ilvl w:val="2"/>
          <w:numId w:val="26"/>
        </w:numPr>
        <w:tabs>
          <w:tab w:val="left" w:pos="1080"/>
        </w:tabs>
      </w:pPr>
      <w:proofErr w:type="gramStart"/>
      <w:r>
        <w:t>l’Autorité</w:t>
      </w:r>
      <w:proofErr w:type="gramEnd"/>
      <w:r>
        <w:t xml:space="preserve"> contractante effectuera les paiements au Consultant conformément aux stipulations du Marché.</w:t>
      </w:r>
    </w:p>
    <w:p w14:paraId="273DAD13" w14:textId="77777777" w:rsidR="00613B39" w:rsidRDefault="00613B39" w:rsidP="00613B39"/>
    <w:p w14:paraId="04256C47" w14:textId="77777777" w:rsidR="00613B39" w:rsidRDefault="00613B39" w:rsidP="00613B39">
      <w:r w:rsidRPr="00DD18E2">
        <w:rPr>
          <w:b/>
        </w:rPr>
        <w:t>EN FOI DE QUOI</w:t>
      </w:r>
      <w:r>
        <w:t>, les Parties ont fait signer le présent Marché en leurs noms respectifs le jour et l’an ci-</w:t>
      </w:r>
      <w:proofErr w:type="gramStart"/>
      <w:r>
        <w:t>dessus:</w:t>
      </w:r>
      <w:proofErr w:type="gramEnd"/>
    </w:p>
    <w:p w14:paraId="2AB78004" w14:textId="77777777" w:rsidR="00613B39" w:rsidRDefault="00613B39" w:rsidP="00613B39"/>
    <w:p w14:paraId="5CB6D0F9" w14:textId="77777777" w:rsidR="00613B39" w:rsidRDefault="00613B39" w:rsidP="00613B39">
      <w:r>
        <w:t xml:space="preserve">Pour </w:t>
      </w:r>
      <w:r>
        <w:rPr>
          <w:i/>
          <w:sz w:val="20"/>
        </w:rPr>
        <w:t>[l’Autorité contractante]</w:t>
      </w:r>
      <w:r>
        <w:t xml:space="preserve"> et en son nom</w:t>
      </w:r>
    </w:p>
    <w:p w14:paraId="6C7BD126" w14:textId="77777777" w:rsidR="00613B39" w:rsidRDefault="00613B39" w:rsidP="00613B39"/>
    <w:p w14:paraId="65137FD6" w14:textId="77777777" w:rsidR="00613B39" w:rsidRDefault="00613B39" w:rsidP="00613B39">
      <w:pPr>
        <w:tabs>
          <w:tab w:val="left" w:pos="5760"/>
        </w:tabs>
      </w:pPr>
      <w:r>
        <w:rPr>
          <w:u w:val="single"/>
        </w:rPr>
        <w:tab/>
      </w:r>
    </w:p>
    <w:p w14:paraId="381C1746" w14:textId="77777777" w:rsidR="00613B39" w:rsidRDefault="00613B39" w:rsidP="00613B39">
      <w:pPr>
        <w:rPr>
          <w:i/>
          <w:sz w:val="20"/>
        </w:rPr>
      </w:pPr>
      <w:r>
        <w:rPr>
          <w:i/>
          <w:sz w:val="20"/>
        </w:rPr>
        <w:t>[Représentant Habilité]</w:t>
      </w:r>
    </w:p>
    <w:p w14:paraId="28B5ACCD" w14:textId="77777777" w:rsidR="00613B39" w:rsidRDefault="00613B39" w:rsidP="00613B39"/>
    <w:p w14:paraId="5CB2FC2D" w14:textId="77777777" w:rsidR="00613B39" w:rsidRDefault="00613B39" w:rsidP="00613B39">
      <w:r>
        <w:t xml:space="preserve">Pour </w:t>
      </w:r>
      <w:r>
        <w:rPr>
          <w:i/>
          <w:sz w:val="20"/>
        </w:rPr>
        <w:t>[le Consultant]</w:t>
      </w:r>
      <w:r>
        <w:t xml:space="preserve"> et en son nom</w:t>
      </w:r>
    </w:p>
    <w:p w14:paraId="59814408" w14:textId="77777777" w:rsidR="00613B39" w:rsidRDefault="00613B39" w:rsidP="00613B39"/>
    <w:p w14:paraId="4F1BC025" w14:textId="77777777" w:rsidR="00613B39" w:rsidRDefault="00613B39" w:rsidP="00613B39">
      <w:pPr>
        <w:tabs>
          <w:tab w:val="left" w:pos="5760"/>
        </w:tabs>
      </w:pPr>
      <w:r>
        <w:rPr>
          <w:u w:val="single"/>
        </w:rPr>
        <w:tab/>
      </w:r>
    </w:p>
    <w:p w14:paraId="76A73217" w14:textId="77777777" w:rsidR="00613B39" w:rsidRDefault="00613B39" w:rsidP="00613B39">
      <w:pPr>
        <w:rPr>
          <w:i/>
          <w:sz w:val="20"/>
        </w:rPr>
      </w:pPr>
      <w:r>
        <w:rPr>
          <w:i/>
          <w:sz w:val="20"/>
        </w:rPr>
        <w:t>[Représentant Habilité]</w:t>
      </w:r>
    </w:p>
    <w:p w14:paraId="073996B8" w14:textId="77777777" w:rsidR="00613B39" w:rsidRDefault="00613B39" w:rsidP="00613B39">
      <w:r>
        <w:br w:type="page"/>
      </w:r>
    </w:p>
    <w:p w14:paraId="4757B5C9" w14:textId="77777777" w:rsidR="00613B39" w:rsidRDefault="00613B39" w:rsidP="00613B39">
      <w:r>
        <w:lastRenderedPageBreak/>
        <w:t>[</w:t>
      </w:r>
      <w:proofErr w:type="gramStart"/>
      <w:r>
        <w:rPr>
          <w:b/>
          <w:i/>
        </w:rPr>
        <w:t>Note</w:t>
      </w:r>
      <w:r>
        <w:rPr>
          <w:i/>
        </w:rPr>
        <w:t>:</w:t>
      </w:r>
      <w:proofErr w:type="gramEnd"/>
      <w:r>
        <w:rPr>
          <w:i/>
        </w:rPr>
        <w:t xml:space="preserve"> Si le Consultant est constitué de plusieurs entités juridiques, chacune d’entre elles doit apparaître comme signataire de la façon suivante:</w:t>
      </w:r>
      <w:r>
        <w:t>]</w:t>
      </w:r>
    </w:p>
    <w:p w14:paraId="0AE5A88E" w14:textId="77777777" w:rsidR="00613B39" w:rsidRDefault="00613B39" w:rsidP="00613B39"/>
    <w:p w14:paraId="277FFC78" w14:textId="77777777" w:rsidR="00613B39" w:rsidRDefault="00613B39" w:rsidP="00613B39">
      <w:r>
        <w:t>Pour et au nom de chacun des Membres du Consultant</w:t>
      </w:r>
    </w:p>
    <w:p w14:paraId="740559DD" w14:textId="77777777" w:rsidR="00613B39" w:rsidRDefault="00613B39" w:rsidP="00613B39"/>
    <w:p w14:paraId="0C555E10" w14:textId="77777777" w:rsidR="00613B39" w:rsidRDefault="00613B39" w:rsidP="00613B39">
      <w:pPr>
        <w:rPr>
          <w:i/>
          <w:sz w:val="20"/>
        </w:rPr>
      </w:pPr>
      <w:r>
        <w:rPr>
          <w:i/>
          <w:sz w:val="20"/>
        </w:rPr>
        <w:t>[Membre du Groupement]</w:t>
      </w:r>
    </w:p>
    <w:p w14:paraId="42063925" w14:textId="77777777" w:rsidR="00613B39" w:rsidRDefault="00613B39" w:rsidP="00613B39"/>
    <w:p w14:paraId="03CB162A" w14:textId="77777777" w:rsidR="00613B39" w:rsidRDefault="00613B39" w:rsidP="00613B39">
      <w:pPr>
        <w:tabs>
          <w:tab w:val="left" w:pos="5760"/>
        </w:tabs>
      </w:pPr>
      <w:r>
        <w:rPr>
          <w:u w:val="single"/>
        </w:rPr>
        <w:tab/>
      </w:r>
    </w:p>
    <w:p w14:paraId="211DF4F1" w14:textId="77777777" w:rsidR="00613B39" w:rsidRDefault="00613B39" w:rsidP="00613B39">
      <w:pPr>
        <w:rPr>
          <w:i/>
          <w:sz w:val="20"/>
        </w:rPr>
      </w:pPr>
      <w:r>
        <w:rPr>
          <w:i/>
          <w:sz w:val="20"/>
        </w:rPr>
        <w:t>[Représentant Habilité]</w:t>
      </w:r>
    </w:p>
    <w:p w14:paraId="154A976C" w14:textId="77777777" w:rsidR="00613B39" w:rsidRDefault="00613B39" w:rsidP="00613B39"/>
    <w:p w14:paraId="699FC3DA" w14:textId="77777777" w:rsidR="00613B39" w:rsidRDefault="00613B39" w:rsidP="00613B39">
      <w:pPr>
        <w:rPr>
          <w:i/>
          <w:sz w:val="20"/>
        </w:rPr>
      </w:pPr>
    </w:p>
    <w:p w14:paraId="3129762F" w14:textId="77777777" w:rsidR="00613B39" w:rsidRDefault="00613B39" w:rsidP="00613B39">
      <w:pPr>
        <w:rPr>
          <w:i/>
          <w:sz w:val="20"/>
        </w:rPr>
      </w:pPr>
      <w:r>
        <w:rPr>
          <w:i/>
          <w:sz w:val="20"/>
        </w:rPr>
        <w:t>[Membre du Groupement]</w:t>
      </w:r>
    </w:p>
    <w:p w14:paraId="1EA7C9CF" w14:textId="77777777" w:rsidR="00613B39" w:rsidRDefault="00613B39" w:rsidP="00613B39"/>
    <w:p w14:paraId="25F5D0C9" w14:textId="77777777" w:rsidR="00613B39" w:rsidRDefault="00613B39" w:rsidP="00613B39">
      <w:pPr>
        <w:tabs>
          <w:tab w:val="left" w:pos="5760"/>
        </w:tabs>
      </w:pPr>
      <w:r>
        <w:rPr>
          <w:u w:val="single"/>
        </w:rPr>
        <w:tab/>
        <w:t xml:space="preserve"> </w:t>
      </w:r>
    </w:p>
    <w:p w14:paraId="6257668A" w14:textId="77777777" w:rsidR="00613B39" w:rsidRDefault="00613B39" w:rsidP="00613B39">
      <w:pPr>
        <w:rPr>
          <w:i/>
          <w:sz w:val="20"/>
        </w:rPr>
      </w:pPr>
      <w:r>
        <w:rPr>
          <w:i/>
          <w:sz w:val="20"/>
        </w:rPr>
        <w:t>[Représentant Habilité</w:t>
      </w:r>
      <w:bookmarkStart w:id="157" w:name="_Toc356621427"/>
      <w:bookmarkStart w:id="158" w:name="_Toc72514750"/>
      <w:bookmarkStart w:id="159" w:name="_Toc72515147"/>
      <w:bookmarkStart w:id="160" w:name="_Toc196127067"/>
      <w:bookmarkStart w:id="161" w:name="_Toc298343362"/>
      <w:bookmarkStart w:id="162" w:name="_Toc298343945"/>
    </w:p>
    <w:p w14:paraId="4E05ACD3" w14:textId="77777777" w:rsidR="00613B39" w:rsidRDefault="00613B39" w:rsidP="00613B39">
      <w:pPr>
        <w:rPr>
          <w:i/>
          <w:sz w:val="20"/>
        </w:rPr>
      </w:pPr>
    </w:p>
    <w:p w14:paraId="4AC3FBAF" w14:textId="77777777" w:rsidR="00613B39" w:rsidRPr="00D97CA0" w:rsidRDefault="00613B39" w:rsidP="00613B39">
      <w:pPr>
        <w:rPr>
          <w:b/>
        </w:rPr>
      </w:pPr>
      <w:r>
        <w:rPr>
          <w:i/>
          <w:sz w:val="20"/>
        </w:rPr>
        <w:br w:type="page"/>
      </w:r>
      <w:r w:rsidRPr="00D97CA0">
        <w:rPr>
          <w:b/>
        </w:rPr>
        <w:lastRenderedPageBreak/>
        <w:t>II. Conditions Générales du Marché</w:t>
      </w:r>
      <w:bookmarkStart w:id="163" w:name="_Toc356621428"/>
      <w:bookmarkEnd w:id="157"/>
      <w:bookmarkEnd w:id="158"/>
      <w:bookmarkEnd w:id="159"/>
      <w:bookmarkEnd w:id="160"/>
      <w:bookmarkEnd w:id="161"/>
      <w:bookmarkEnd w:id="162"/>
    </w:p>
    <w:p w14:paraId="5B9B4B07" w14:textId="77777777" w:rsidR="00613B39" w:rsidRDefault="00613B39" w:rsidP="00613B39">
      <w:pPr>
        <w:pStyle w:val="A2-heading2"/>
      </w:pPr>
      <w:bookmarkStart w:id="164" w:name="_Toc72514751"/>
      <w:bookmarkStart w:id="165" w:name="_Toc72515148"/>
      <w:bookmarkStart w:id="166" w:name="_Toc196127068"/>
      <w:bookmarkStart w:id="167" w:name="_Toc298343363"/>
      <w:bookmarkStart w:id="168" w:name="_Toc298343946"/>
      <w:r>
        <w:t>1. Dispositions Générales</w:t>
      </w:r>
      <w:bookmarkEnd w:id="163"/>
      <w:bookmarkEnd w:id="164"/>
      <w:bookmarkEnd w:id="165"/>
      <w:bookmarkEnd w:id="166"/>
      <w:bookmarkEnd w:id="167"/>
      <w:bookmarkEnd w:id="168"/>
    </w:p>
    <w:tbl>
      <w:tblPr>
        <w:tblW w:w="9648" w:type="dxa"/>
        <w:tblLayout w:type="fixed"/>
        <w:tblLook w:val="0000" w:firstRow="0" w:lastRow="0" w:firstColumn="0" w:lastColumn="0" w:noHBand="0" w:noVBand="0"/>
      </w:tblPr>
      <w:tblGrid>
        <w:gridCol w:w="2268"/>
        <w:gridCol w:w="7362"/>
        <w:gridCol w:w="18"/>
      </w:tblGrid>
      <w:tr w:rsidR="00613B39" w14:paraId="6B2536F6" w14:textId="77777777" w:rsidTr="00F85880">
        <w:trPr>
          <w:gridAfter w:val="1"/>
          <w:wAfter w:w="18" w:type="dxa"/>
        </w:trPr>
        <w:tc>
          <w:tcPr>
            <w:tcW w:w="2268" w:type="dxa"/>
          </w:tcPr>
          <w:p w14:paraId="6F9A3F4E" w14:textId="77777777" w:rsidR="00613B39" w:rsidRDefault="00613B39" w:rsidP="00F85880">
            <w:pPr>
              <w:pStyle w:val="A2-heading3"/>
            </w:pPr>
            <w:bookmarkStart w:id="169" w:name="_Toc356621429"/>
            <w:bookmarkStart w:id="170" w:name="_Toc72514752"/>
            <w:bookmarkStart w:id="171" w:name="_Toc72515149"/>
            <w:bookmarkStart w:id="172" w:name="_Toc196127069"/>
            <w:bookmarkStart w:id="173" w:name="_Toc298343364"/>
            <w:bookmarkStart w:id="174" w:name="_Toc298343947"/>
            <w:r>
              <w:t>1.1</w:t>
            </w:r>
            <w:r>
              <w:tab/>
              <w:t>Définitions</w:t>
            </w:r>
            <w:bookmarkEnd w:id="169"/>
            <w:bookmarkEnd w:id="170"/>
            <w:bookmarkEnd w:id="171"/>
            <w:bookmarkEnd w:id="172"/>
            <w:bookmarkEnd w:id="173"/>
            <w:bookmarkEnd w:id="174"/>
          </w:p>
        </w:tc>
        <w:tc>
          <w:tcPr>
            <w:tcW w:w="7362" w:type="dxa"/>
          </w:tcPr>
          <w:p w14:paraId="0B7B8588" w14:textId="77777777" w:rsidR="00613B39" w:rsidRDefault="00613B39" w:rsidP="00F85880">
            <w:pPr>
              <w:spacing w:after="220"/>
              <w:ind w:right="-72"/>
              <w:jc w:val="both"/>
            </w:pPr>
            <w:r>
              <w:t xml:space="preserve">A moins que le contexte ne le requière différemment, chaque fois qu’ils sont utilisés dans le présent Marché, les termes ci-après ont les significations </w:t>
            </w:r>
            <w:proofErr w:type="gramStart"/>
            <w:r>
              <w:t>suivantes:</w:t>
            </w:r>
            <w:proofErr w:type="gramEnd"/>
          </w:p>
          <w:p w14:paraId="1CBE5EFE" w14:textId="77777777" w:rsidR="00613B39" w:rsidRDefault="00613B39" w:rsidP="00F85880">
            <w:pPr>
              <w:tabs>
                <w:tab w:val="left" w:pos="540"/>
              </w:tabs>
              <w:spacing w:after="220"/>
              <w:ind w:left="540" w:right="-72" w:hanging="540"/>
              <w:jc w:val="both"/>
            </w:pPr>
            <w:r>
              <w:t>(a)</w:t>
            </w:r>
            <w:r>
              <w:tab/>
            </w:r>
            <w:r w:rsidRPr="00687226">
              <w:rPr>
                <w:b/>
              </w:rPr>
              <w:t>« Droit applicable » :</w:t>
            </w:r>
            <w:r>
              <w:t xml:space="preserve"> désigne les lois et autres textes ayant force de loi </w:t>
            </w:r>
            <w:proofErr w:type="gramStart"/>
            <w:r>
              <w:t xml:space="preserve">en </w:t>
            </w:r>
            <w:r>
              <w:rPr>
                <w:i/>
              </w:rPr>
              <w:t xml:space="preserve"> </w:t>
            </w:r>
            <w:r>
              <w:t>République</w:t>
            </w:r>
            <w:proofErr w:type="gramEnd"/>
            <w:r>
              <w:t xml:space="preserve"> du Mali, ou dans tout autre pays qui peut être indiqué dans les Conditions particulières (CP) du Marché, au fur et à mesure de leur publication et de leur mise en vigueur;</w:t>
            </w:r>
          </w:p>
          <w:p w14:paraId="4E4EECAC" w14:textId="77777777" w:rsidR="00613B39" w:rsidRDefault="00613B39" w:rsidP="00F85880">
            <w:pPr>
              <w:tabs>
                <w:tab w:val="left" w:pos="540"/>
              </w:tabs>
              <w:spacing w:after="220"/>
              <w:ind w:left="540" w:right="-72" w:hanging="540"/>
              <w:jc w:val="both"/>
            </w:pPr>
            <w:r>
              <w:t>(b)</w:t>
            </w:r>
            <w:r>
              <w:tab/>
            </w:r>
            <w:r w:rsidRPr="00687226">
              <w:rPr>
                <w:b/>
              </w:rPr>
              <w:t>« Consultant »</w:t>
            </w:r>
            <w:r>
              <w:rPr>
                <w:b/>
              </w:rPr>
              <w:t> :</w:t>
            </w:r>
            <w:r>
              <w:t xml:space="preserve"> désigne toute entité publique ou privée qui fournit les Prestations intellectuelles à l’Autorité contractante en vertu du Marché.</w:t>
            </w:r>
          </w:p>
          <w:p w14:paraId="44DA5761" w14:textId="77777777" w:rsidR="00613B39" w:rsidRDefault="00613B39" w:rsidP="00F85880">
            <w:pPr>
              <w:tabs>
                <w:tab w:val="left" w:pos="540"/>
              </w:tabs>
              <w:spacing w:after="220"/>
              <w:ind w:left="540" w:right="-72" w:hanging="540"/>
              <w:jc w:val="both"/>
            </w:pPr>
            <w:r>
              <w:t>(c)</w:t>
            </w:r>
            <w:r>
              <w:tab/>
            </w:r>
            <w:r w:rsidRPr="00687226">
              <w:rPr>
                <w:b/>
              </w:rPr>
              <w:t>« Marché </w:t>
            </w:r>
            <w:proofErr w:type="gramStart"/>
            <w:r w:rsidRPr="00687226">
              <w:rPr>
                <w:b/>
              </w:rPr>
              <w:t>»:</w:t>
            </w:r>
            <w:proofErr w:type="gramEnd"/>
            <w:r>
              <w:t xml:space="preserve"> le présent Marché passé entre l’Autorité contractante et le Consultant      auquel sont jointes les présentes Conditions générales (CG) du Marché, les Conditions particulières (CP) et les Annexes, ainsi que tous les documents énumérés à la Clause 1 du Marché signé;</w:t>
            </w:r>
          </w:p>
          <w:p w14:paraId="0756F65D" w14:textId="77777777" w:rsidR="00613B39" w:rsidRDefault="00613B39" w:rsidP="00F85880">
            <w:pPr>
              <w:tabs>
                <w:tab w:val="left" w:pos="540"/>
              </w:tabs>
              <w:spacing w:after="220"/>
              <w:ind w:left="540" w:right="-72" w:hanging="540"/>
              <w:jc w:val="both"/>
            </w:pPr>
            <w:r>
              <w:t>(d)</w:t>
            </w:r>
            <w:r>
              <w:tab/>
            </w:r>
            <w:r w:rsidRPr="00687226">
              <w:rPr>
                <w:b/>
              </w:rPr>
              <w:t>« Montant du Marché </w:t>
            </w:r>
            <w:proofErr w:type="gramStart"/>
            <w:r w:rsidRPr="00687226">
              <w:rPr>
                <w:b/>
              </w:rPr>
              <w:t>»:</w:t>
            </w:r>
            <w:proofErr w:type="gramEnd"/>
            <w:r>
              <w:t xml:space="preserve"> prix qui doit être payé pour l’exécution des Prestations, conformément à la Clause 6;</w:t>
            </w:r>
          </w:p>
          <w:p w14:paraId="2E360442" w14:textId="77777777" w:rsidR="00613B39" w:rsidRDefault="00613B39" w:rsidP="00F85880">
            <w:pPr>
              <w:tabs>
                <w:tab w:val="left" w:pos="540"/>
              </w:tabs>
              <w:spacing w:after="220"/>
              <w:ind w:left="540" w:right="-72" w:hanging="540"/>
              <w:jc w:val="both"/>
            </w:pPr>
            <w:r>
              <w:t>(e)</w:t>
            </w:r>
            <w:r>
              <w:tab/>
            </w:r>
            <w:r w:rsidRPr="00687226">
              <w:rPr>
                <w:b/>
              </w:rPr>
              <w:t>« Date d’entrée en vigueur </w:t>
            </w:r>
            <w:proofErr w:type="gramStart"/>
            <w:r w:rsidRPr="00687226">
              <w:rPr>
                <w:b/>
              </w:rPr>
              <w:t>»:</w:t>
            </w:r>
            <w:proofErr w:type="gramEnd"/>
            <w:r>
              <w:t xml:space="preserve"> signifie la date à laquelle le Marché entre en vigueur conformément aux dispositions de la Clause CG 2.1</w:t>
            </w:r>
          </w:p>
          <w:p w14:paraId="694E33D6" w14:textId="77777777" w:rsidR="00613B39" w:rsidRDefault="00613B39" w:rsidP="00F85880">
            <w:pPr>
              <w:tabs>
                <w:tab w:val="left" w:pos="540"/>
              </w:tabs>
              <w:spacing w:after="220"/>
              <w:ind w:left="540" w:right="-72" w:hanging="540"/>
              <w:jc w:val="both"/>
            </w:pPr>
            <w:r w:rsidDel="006F68AF">
              <w:t xml:space="preserve"> </w:t>
            </w:r>
            <w:r>
              <w:t>(f)</w:t>
            </w:r>
            <w:r>
              <w:tab/>
            </w:r>
            <w:r w:rsidRPr="00687226">
              <w:rPr>
                <w:b/>
              </w:rPr>
              <w:t>« CG »</w:t>
            </w:r>
            <w:r>
              <w:rPr>
                <w:b/>
              </w:rPr>
              <w:t xml:space="preserve"> </w:t>
            </w:r>
            <w:r w:rsidRPr="00687226">
              <w:rPr>
                <w:b/>
              </w:rPr>
              <w:t>:</w:t>
            </w:r>
            <w:r>
              <w:t xml:space="preserve"> Conditions générales du </w:t>
            </w:r>
            <w:proofErr w:type="gramStart"/>
            <w:r>
              <w:t>Marché;</w:t>
            </w:r>
            <w:proofErr w:type="gramEnd"/>
          </w:p>
          <w:p w14:paraId="78278D1A" w14:textId="77777777" w:rsidR="00613B39" w:rsidRDefault="00613B39" w:rsidP="00F85880">
            <w:pPr>
              <w:tabs>
                <w:tab w:val="left" w:pos="540"/>
              </w:tabs>
              <w:spacing w:after="220"/>
              <w:ind w:left="540" w:right="-72" w:hanging="540"/>
              <w:jc w:val="both"/>
            </w:pPr>
            <w:r w:rsidDel="006F68AF">
              <w:t xml:space="preserve"> </w:t>
            </w:r>
            <w:r>
              <w:t>(g)</w:t>
            </w:r>
            <w:r>
              <w:tab/>
            </w:r>
            <w:r w:rsidRPr="00687226">
              <w:rPr>
                <w:b/>
              </w:rPr>
              <w:t>« Membre » :</w:t>
            </w:r>
            <w:r>
              <w:t xml:space="preserve"> renvoi à l’hypothèse où le Consultant est constitué par plusieurs entités juridiques, notamment coentreprise/consortium/association/co-traitance/groupement, et désigne l’une quelconque de ces entités juridiques. L’expression au pluriel « Membres » : désigne toutes ces entités juridiques prises ensemble ; </w:t>
            </w:r>
          </w:p>
          <w:p w14:paraId="205D2206" w14:textId="77777777" w:rsidR="00613B39" w:rsidRDefault="00613B39" w:rsidP="00F85880">
            <w:pPr>
              <w:tabs>
                <w:tab w:val="left" w:pos="540"/>
              </w:tabs>
              <w:spacing w:after="220"/>
              <w:ind w:left="540" w:right="-72" w:hanging="540"/>
              <w:jc w:val="both"/>
            </w:pPr>
            <w:r>
              <w:t>(h)</w:t>
            </w:r>
            <w:r>
              <w:tab/>
            </w:r>
            <w:r w:rsidRPr="00687226">
              <w:rPr>
                <w:b/>
              </w:rPr>
              <w:t>« Partie </w:t>
            </w:r>
            <w:proofErr w:type="gramStart"/>
            <w:r w:rsidRPr="00687226">
              <w:rPr>
                <w:b/>
              </w:rPr>
              <w:t>»:</w:t>
            </w:r>
            <w:proofErr w:type="gramEnd"/>
            <w:r>
              <w:t xml:space="preserve"> l’Autorité contractante ou le Consultant, selon le cas; « Parties »: signifie l’Autorité contractante et le Consultant;</w:t>
            </w:r>
          </w:p>
          <w:p w14:paraId="2FEEF228" w14:textId="77777777" w:rsidR="00613B39" w:rsidRDefault="00613B39" w:rsidP="00F85880">
            <w:pPr>
              <w:tabs>
                <w:tab w:val="left" w:pos="540"/>
              </w:tabs>
              <w:spacing w:after="220"/>
              <w:ind w:left="540" w:right="-72" w:hanging="540"/>
              <w:jc w:val="both"/>
            </w:pPr>
            <w:r>
              <w:t>(i)</w:t>
            </w:r>
            <w:r>
              <w:tab/>
            </w:r>
            <w:r w:rsidRPr="00687226">
              <w:rPr>
                <w:b/>
              </w:rPr>
              <w:t>« Personnel </w:t>
            </w:r>
            <w:proofErr w:type="gramStart"/>
            <w:r w:rsidRPr="00687226">
              <w:rPr>
                <w:b/>
              </w:rPr>
              <w:t>»:</w:t>
            </w:r>
            <w:proofErr w:type="gramEnd"/>
            <w:r>
              <w:t xml:space="preserve"> les personnes engagées en tant qu'employés par le Consultant et affectées à l'exécution de tout ou partie des Prestations</w:t>
            </w:r>
          </w:p>
          <w:p w14:paraId="7CCCC849" w14:textId="77777777" w:rsidR="00613B39" w:rsidRDefault="00613B39" w:rsidP="00F85880">
            <w:pPr>
              <w:tabs>
                <w:tab w:val="left" w:pos="540"/>
              </w:tabs>
              <w:spacing w:after="180"/>
              <w:ind w:left="547" w:right="-72" w:hanging="547"/>
              <w:jc w:val="both"/>
            </w:pPr>
            <w:r>
              <w:t>(j)</w:t>
            </w:r>
            <w:r>
              <w:tab/>
            </w:r>
            <w:r w:rsidRPr="00687226">
              <w:rPr>
                <w:b/>
              </w:rPr>
              <w:t>« CP »</w:t>
            </w:r>
            <w:r>
              <w:rPr>
                <w:b/>
              </w:rPr>
              <w:t xml:space="preserve"> </w:t>
            </w:r>
            <w:r w:rsidRPr="00687226">
              <w:rPr>
                <w:b/>
              </w:rPr>
              <w:t>:</w:t>
            </w:r>
            <w:r>
              <w:t xml:space="preserve"> Conditions particulières du Marché qui permettent de modifier ou de compléter les Conditions </w:t>
            </w:r>
            <w:proofErr w:type="gramStart"/>
            <w:r>
              <w:t>générales;</w:t>
            </w:r>
            <w:proofErr w:type="gramEnd"/>
          </w:p>
          <w:p w14:paraId="572C9DF7" w14:textId="77777777" w:rsidR="00613B39" w:rsidRDefault="00613B39" w:rsidP="00F85880">
            <w:pPr>
              <w:tabs>
                <w:tab w:val="left" w:pos="540"/>
              </w:tabs>
              <w:spacing w:after="180"/>
              <w:ind w:right="-72"/>
              <w:jc w:val="both"/>
            </w:pPr>
            <w:r>
              <w:t xml:space="preserve"> (k)</w:t>
            </w:r>
            <w:proofErr w:type="gramStart"/>
            <w:r>
              <w:t xml:space="preserve">   </w:t>
            </w:r>
            <w:r w:rsidRPr="00687226">
              <w:rPr>
                <w:b/>
              </w:rPr>
              <w:t>«</w:t>
            </w:r>
            <w:proofErr w:type="gramEnd"/>
            <w:r w:rsidRPr="00687226">
              <w:rPr>
                <w:b/>
              </w:rPr>
              <w:t> Prestations »</w:t>
            </w:r>
            <w:r>
              <w:rPr>
                <w:b/>
              </w:rPr>
              <w:t xml:space="preserve"> </w:t>
            </w:r>
            <w:r w:rsidRPr="00687226">
              <w:rPr>
                <w:b/>
              </w:rPr>
              <w:t>:</w:t>
            </w:r>
            <w:r>
              <w:t xml:space="preserve"> les prestations que doit effectuer le Consultant en   </w:t>
            </w:r>
          </w:p>
          <w:p w14:paraId="65B4F9E6" w14:textId="77777777" w:rsidR="00613B39" w:rsidRDefault="00613B39" w:rsidP="00F85880">
            <w:pPr>
              <w:tabs>
                <w:tab w:val="left" w:pos="540"/>
              </w:tabs>
              <w:spacing w:after="180"/>
              <w:ind w:right="-72"/>
              <w:jc w:val="both"/>
            </w:pPr>
            <w:r>
              <w:t xml:space="preserve">         </w:t>
            </w:r>
            <w:proofErr w:type="gramStart"/>
            <w:r>
              <w:t>vertu</w:t>
            </w:r>
            <w:proofErr w:type="gramEnd"/>
            <w:r>
              <w:t xml:space="preserve"> du présent Marché, comme indiqué à l’Annexe A ci-après; </w:t>
            </w:r>
          </w:p>
          <w:p w14:paraId="6AE3DF58" w14:textId="77777777" w:rsidR="00613B39" w:rsidRDefault="00613B39" w:rsidP="00F85880">
            <w:pPr>
              <w:spacing w:after="180"/>
              <w:ind w:left="547" w:right="-72" w:hanging="547"/>
              <w:jc w:val="both"/>
            </w:pPr>
            <w:r>
              <w:lastRenderedPageBreak/>
              <w:t xml:space="preserve"> (l) </w:t>
            </w:r>
            <w:r w:rsidRPr="00687226">
              <w:rPr>
                <w:b/>
              </w:rPr>
              <w:t>« Tiers </w:t>
            </w:r>
            <w:proofErr w:type="gramStart"/>
            <w:r w:rsidRPr="00687226">
              <w:rPr>
                <w:b/>
              </w:rPr>
              <w:t>»:</w:t>
            </w:r>
            <w:proofErr w:type="gramEnd"/>
            <w:r>
              <w:t xml:space="preserve"> toute personne physique ou morale autre que l’Administration, l’Autorité contractante ou le Consultant.</w:t>
            </w:r>
          </w:p>
          <w:p w14:paraId="42FC174C" w14:textId="77777777" w:rsidR="00613B39" w:rsidRDefault="00613B39" w:rsidP="00F85880">
            <w:pPr>
              <w:spacing w:after="180"/>
              <w:ind w:left="547" w:right="-72" w:hanging="547"/>
              <w:jc w:val="both"/>
            </w:pPr>
            <w:r>
              <w:t xml:space="preserve">(m) </w:t>
            </w:r>
            <w:proofErr w:type="gramStart"/>
            <w:r>
              <w:t xml:space="preserve">   </w:t>
            </w:r>
            <w:r w:rsidRPr="00687226">
              <w:rPr>
                <w:b/>
              </w:rPr>
              <w:t>«</w:t>
            </w:r>
            <w:proofErr w:type="gramEnd"/>
            <w:r w:rsidRPr="00687226">
              <w:rPr>
                <w:b/>
              </w:rPr>
              <w:t xml:space="preserve"> Par écrit » : </w:t>
            </w:r>
            <w:r>
              <w:t xml:space="preserve">signifie une communication écrite accompagnée d’un  </w:t>
            </w:r>
          </w:p>
          <w:p w14:paraId="5C16A0D7" w14:textId="77777777" w:rsidR="00613B39" w:rsidRDefault="00613B39" w:rsidP="00F85880">
            <w:pPr>
              <w:spacing w:after="180"/>
              <w:ind w:left="547" w:right="-72" w:hanging="547"/>
              <w:jc w:val="both"/>
            </w:pPr>
            <w:r>
              <w:t xml:space="preserve">          </w:t>
            </w:r>
            <w:proofErr w:type="gramStart"/>
            <w:r>
              <w:t>accusé</w:t>
            </w:r>
            <w:proofErr w:type="gramEnd"/>
            <w:r>
              <w:t xml:space="preserve"> de réception.</w:t>
            </w:r>
          </w:p>
        </w:tc>
      </w:tr>
      <w:tr w:rsidR="00613B39" w14:paraId="5C5E22C8" w14:textId="77777777" w:rsidTr="00F85880">
        <w:trPr>
          <w:gridAfter w:val="1"/>
          <w:wAfter w:w="18" w:type="dxa"/>
        </w:trPr>
        <w:tc>
          <w:tcPr>
            <w:tcW w:w="2268" w:type="dxa"/>
          </w:tcPr>
          <w:p w14:paraId="0DBA79ED" w14:textId="77777777" w:rsidR="00613B39" w:rsidRDefault="00613B39" w:rsidP="00F85880">
            <w:pPr>
              <w:pStyle w:val="A2-heading3"/>
            </w:pPr>
            <w:bookmarkStart w:id="175" w:name="_Toc356621430"/>
            <w:bookmarkStart w:id="176" w:name="_Toc72514753"/>
            <w:bookmarkStart w:id="177" w:name="_Toc72515150"/>
            <w:bookmarkStart w:id="178" w:name="_Toc196127070"/>
            <w:bookmarkStart w:id="179" w:name="_Toc298343365"/>
            <w:bookmarkStart w:id="180" w:name="_Toc298343948"/>
            <w:r>
              <w:lastRenderedPageBreak/>
              <w:t>1.2</w:t>
            </w:r>
            <w:r>
              <w:tab/>
              <w:t>Droit Applicable au Marché</w:t>
            </w:r>
            <w:bookmarkEnd w:id="175"/>
            <w:bookmarkEnd w:id="176"/>
            <w:bookmarkEnd w:id="177"/>
            <w:bookmarkEnd w:id="178"/>
            <w:bookmarkEnd w:id="179"/>
            <w:bookmarkEnd w:id="180"/>
          </w:p>
        </w:tc>
        <w:tc>
          <w:tcPr>
            <w:tcW w:w="7362" w:type="dxa"/>
          </w:tcPr>
          <w:p w14:paraId="45E424A2" w14:textId="77777777" w:rsidR="00613B39" w:rsidRDefault="00613B39" w:rsidP="00F85880">
            <w:pPr>
              <w:spacing w:after="180"/>
              <w:ind w:right="-72"/>
              <w:jc w:val="both"/>
            </w:pPr>
            <w:r>
              <w:t xml:space="preserve">Le présent Marché, sa signification, son interprétation, et les relations s’établissant entre les Parties seront régis par le Droit applicable en </w:t>
            </w:r>
            <w:proofErr w:type="gramStart"/>
            <w:r>
              <w:t xml:space="preserve">République </w:t>
            </w:r>
            <w:r>
              <w:rPr>
                <w:i/>
              </w:rPr>
              <w:t xml:space="preserve"> </w:t>
            </w:r>
            <w:r>
              <w:t>du</w:t>
            </w:r>
            <w:proofErr w:type="gramEnd"/>
            <w:r>
              <w:t xml:space="preserve"> Mali à moins que la présente convention n’en dispose autrement de manière expresse.</w:t>
            </w:r>
          </w:p>
        </w:tc>
      </w:tr>
      <w:tr w:rsidR="00613B39" w14:paraId="62D2AA98" w14:textId="77777777" w:rsidTr="00F85880">
        <w:trPr>
          <w:gridAfter w:val="1"/>
          <w:wAfter w:w="18" w:type="dxa"/>
        </w:trPr>
        <w:tc>
          <w:tcPr>
            <w:tcW w:w="2268" w:type="dxa"/>
          </w:tcPr>
          <w:p w14:paraId="22693AE2" w14:textId="77777777" w:rsidR="00613B39" w:rsidRDefault="00613B39" w:rsidP="00F85880">
            <w:pPr>
              <w:pStyle w:val="A2-heading3"/>
            </w:pPr>
            <w:bookmarkStart w:id="181" w:name="_Toc356621431"/>
            <w:bookmarkStart w:id="182" w:name="_Toc72514754"/>
            <w:bookmarkStart w:id="183" w:name="_Toc72515151"/>
            <w:bookmarkStart w:id="184" w:name="_Toc196127071"/>
            <w:bookmarkStart w:id="185" w:name="_Toc298343366"/>
            <w:bookmarkStart w:id="186" w:name="_Toc298343949"/>
            <w:r>
              <w:t>1.3</w:t>
            </w:r>
            <w:r>
              <w:tab/>
              <w:t>Langue</w:t>
            </w:r>
            <w:bookmarkEnd w:id="181"/>
            <w:bookmarkEnd w:id="182"/>
            <w:bookmarkEnd w:id="183"/>
            <w:bookmarkEnd w:id="184"/>
            <w:bookmarkEnd w:id="185"/>
            <w:bookmarkEnd w:id="186"/>
          </w:p>
        </w:tc>
        <w:tc>
          <w:tcPr>
            <w:tcW w:w="7362" w:type="dxa"/>
          </w:tcPr>
          <w:p w14:paraId="3A04BCFB" w14:textId="77777777" w:rsidR="00613B39" w:rsidRDefault="00613B39" w:rsidP="00F85880">
            <w:pPr>
              <w:spacing w:after="180"/>
              <w:ind w:right="-72"/>
              <w:jc w:val="both"/>
            </w:pPr>
            <w:r>
              <w:t>Le présent Marché est rédigé dans la langue française.</w:t>
            </w:r>
          </w:p>
        </w:tc>
      </w:tr>
      <w:tr w:rsidR="00613B39" w14:paraId="1DCAAE4E" w14:textId="77777777" w:rsidTr="00F85880">
        <w:trPr>
          <w:gridAfter w:val="1"/>
          <w:wAfter w:w="18" w:type="dxa"/>
        </w:trPr>
        <w:tc>
          <w:tcPr>
            <w:tcW w:w="2268" w:type="dxa"/>
          </w:tcPr>
          <w:p w14:paraId="46E77903" w14:textId="77777777" w:rsidR="00613B39" w:rsidRDefault="00613B39" w:rsidP="00F85880">
            <w:pPr>
              <w:pStyle w:val="A2-heading3"/>
            </w:pPr>
            <w:bookmarkStart w:id="187" w:name="_Toc356621432"/>
            <w:bookmarkStart w:id="188" w:name="_Toc72514755"/>
            <w:bookmarkStart w:id="189" w:name="_Toc72515152"/>
            <w:bookmarkStart w:id="190" w:name="_Toc196127072"/>
            <w:bookmarkStart w:id="191" w:name="_Toc298343367"/>
            <w:bookmarkStart w:id="192" w:name="_Toc298343950"/>
            <w:r>
              <w:t>1.4</w:t>
            </w:r>
            <w:r>
              <w:tab/>
              <w:t>Notifications</w:t>
            </w:r>
            <w:bookmarkEnd w:id="187"/>
            <w:bookmarkEnd w:id="188"/>
            <w:bookmarkEnd w:id="189"/>
            <w:bookmarkEnd w:id="190"/>
            <w:bookmarkEnd w:id="191"/>
            <w:bookmarkEnd w:id="192"/>
          </w:p>
        </w:tc>
        <w:tc>
          <w:tcPr>
            <w:tcW w:w="7362" w:type="dxa"/>
          </w:tcPr>
          <w:p w14:paraId="391A423B" w14:textId="77777777" w:rsidR="00613B39" w:rsidRDefault="00613B39" w:rsidP="00F85880">
            <w:pPr>
              <w:spacing w:after="180"/>
              <w:ind w:left="720" w:right="-72" w:hanging="720"/>
              <w:jc w:val="both"/>
            </w:pPr>
            <w:r>
              <w:t xml:space="preserve">1.4.1 Toute notification, demande ou approbation requise ou </w:t>
            </w:r>
            <w:proofErr w:type="gramStart"/>
            <w:r>
              <w:t>accordée,  faite</w:t>
            </w:r>
            <w:proofErr w:type="gramEnd"/>
            <w:r>
              <w:t xml:space="preserve"> conformément au présent Marché, devra être sous forme écrite.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CP.</w:t>
            </w:r>
          </w:p>
          <w:p w14:paraId="3F6B989E" w14:textId="77777777" w:rsidR="00613B39" w:rsidRDefault="00613B39" w:rsidP="00C71E52">
            <w:pPr>
              <w:numPr>
                <w:ilvl w:val="2"/>
                <w:numId w:val="9"/>
              </w:numPr>
              <w:spacing w:after="180"/>
              <w:ind w:right="-72"/>
              <w:jc w:val="both"/>
            </w:pPr>
            <w:r>
              <w:t>Une Partie peut changer son adresse aux fins de notification en donnant à l’autre Partie notification par écrit de ce changement à l’adresse indiquée dans les CP.</w:t>
            </w:r>
          </w:p>
        </w:tc>
      </w:tr>
      <w:tr w:rsidR="00613B39" w14:paraId="6272D1F7" w14:textId="77777777" w:rsidTr="00F85880">
        <w:trPr>
          <w:gridAfter w:val="1"/>
          <w:wAfter w:w="18" w:type="dxa"/>
        </w:trPr>
        <w:tc>
          <w:tcPr>
            <w:tcW w:w="2268" w:type="dxa"/>
          </w:tcPr>
          <w:p w14:paraId="038DB610" w14:textId="77777777" w:rsidR="00613B39" w:rsidRDefault="00613B39" w:rsidP="00F85880">
            <w:pPr>
              <w:pStyle w:val="A2-heading3"/>
            </w:pPr>
            <w:bookmarkStart w:id="193" w:name="_Toc356621433"/>
            <w:bookmarkStart w:id="194" w:name="_Toc72514756"/>
            <w:bookmarkStart w:id="195" w:name="_Toc72515153"/>
            <w:bookmarkStart w:id="196" w:name="_Toc196127073"/>
            <w:bookmarkStart w:id="197" w:name="_Toc298343368"/>
            <w:bookmarkStart w:id="198" w:name="_Toc298343951"/>
            <w:r>
              <w:t>1.5</w:t>
            </w:r>
            <w:r>
              <w:tab/>
              <w:t>Lieux</w:t>
            </w:r>
            <w:bookmarkEnd w:id="193"/>
            <w:bookmarkEnd w:id="194"/>
            <w:bookmarkEnd w:id="195"/>
            <w:bookmarkEnd w:id="196"/>
            <w:bookmarkEnd w:id="197"/>
            <w:bookmarkEnd w:id="198"/>
          </w:p>
        </w:tc>
        <w:tc>
          <w:tcPr>
            <w:tcW w:w="7362" w:type="dxa"/>
          </w:tcPr>
          <w:p w14:paraId="6E8E417A" w14:textId="77777777" w:rsidR="00613B39" w:rsidRDefault="00613B39" w:rsidP="00F85880">
            <w:pPr>
              <w:spacing w:after="200"/>
              <w:ind w:right="-72"/>
              <w:jc w:val="both"/>
            </w:pPr>
            <w:r>
              <w:t xml:space="preserve">Les Prestations sont exécutées sur les lieux indiqués à l’Annexe A ci-jointe et, lorsque la localisation d’une tâche particulière n’est pas précisée, en des lieux que l’Autorité contractante approuvera, </w:t>
            </w:r>
            <w:proofErr w:type="gramStart"/>
            <w:r>
              <w:t xml:space="preserve">en </w:t>
            </w:r>
            <w:r>
              <w:rPr>
                <w:i/>
              </w:rPr>
              <w:t xml:space="preserve"> </w:t>
            </w:r>
            <w:r>
              <w:t>République</w:t>
            </w:r>
            <w:proofErr w:type="gramEnd"/>
            <w:r>
              <w:t xml:space="preserve"> du Mali ou à l’étranger.</w:t>
            </w:r>
          </w:p>
        </w:tc>
      </w:tr>
      <w:tr w:rsidR="00613B39" w14:paraId="7AED7613" w14:textId="77777777" w:rsidTr="00F85880">
        <w:trPr>
          <w:gridAfter w:val="1"/>
          <w:wAfter w:w="18" w:type="dxa"/>
        </w:trPr>
        <w:tc>
          <w:tcPr>
            <w:tcW w:w="2268" w:type="dxa"/>
          </w:tcPr>
          <w:p w14:paraId="69EDD941" w14:textId="77777777" w:rsidR="00613B39" w:rsidRDefault="00613B39" w:rsidP="00F85880">
            <w:pPr>
              <w:pStyle w:val="A2-heading3"/>
            </w:pPr>
            <w:bookmarkStart w:id="199" w:name="_Toc72514757"/>
            <w:bookmarkStart w:id="200" w:name="_Toc72515154"/>
            <w:bookmarkStart w:id="201" w:name="_Toc196127074"/>
            <w:bookmarkStart w:id="202" w:name="_Toc298343369"/>
            <w:bookmarkStart w:id="203" w:name="_Toc298343952"/>
            <w:r>
              <w:t xml:space="preserve">1.6 </w:t>
            </w:r>
            <w:r>
              <w:tab/>
              <w:t>Autorité du mandataire du Groupement</w:t>
            </w:r>
            <w:bookmarkEnd w:id="199"/>
            <w:bookmarkEnd w:id="200"/>
            <w:bookmarkEnd w:id="201"/>
            <w:bookmarkEnd w:id="202"/>
            <w:bookmarkEnd w:id="203"/>
          </w:p>
        </w:tc>
        <w:tc>
          <w:tcPr>
            <w:tcW w:w="7362" w:type="dxa"/>
          </w:tcPr>
          <w:p w14:paraId="64B47B5C" w14:textId="77777777" w:rsidR="00613B39" w:rsidRDefault="00613B39" w:rsidP="00F85880">
            <w:pPr>
              <w:spacing w:after="180"/>
              <w:ind w:right="-72"/>
              <w:jc w:val="both"/>
            </w:pPr>
            <w:r>
              <w:t>Si le Consultant est constitué par une co-entreprise/association/groupement de plus d’une entité, les Membres autorisent par la présente l’entité indiquée dans les CP à exercer en leur nom tous les droits, et remplir toutes les obligations envers l’Autorité contractante en vertu du présent Marché et à recevoir, notamment, les instructions et les paiements effectués par l’Autorité contractante.</w:t>
            </w:r>
          </w:p>
        </w:tc>
      </w:tr>
      <w:tr w:rsidR="00613B39" w14:paraId="3ECAEFD5" w14:textId="77777777" w:rsidTr="00F85880">
        <w:trPr>
          <w:gridAfter w:val="1"/>
          <w:wAfter w:w="18" w:type="dxa"/>
        </w:trPr>
        <w:tc>
          <w:tcPr>
            <w:tcW w:w="2268" w:type="dxa"/>
          </w:tcPr>
          <w:p w14:paraId="02D7A833" w14:textId="77777777" w:rsidR="00613B39" w:rsidRDefault="00613B39" w:rsidP="00F85880">
            <w:pPr>
              <w:pStyle w:val="A2-heading3"/>
            </w:pPr>
            <w:bookmarkStart w:id="204" w:name="_Toc356621434"/>
            <w:bookmarkStart w:id="205" w:name="_Toc72514758"/>
            <w:bookmarkStart w:id="206" w:name="_Toc72515155"/>
            <w:bookmarkStart w:id="207" w:name="_Toc196127075"/>
            <w:bookmarkStart w:id="208" w:name="_Toc298343370"/>
            <w:bookmarkStart w:id="209" w:name="_Toc298343953"/>
            <w:r>
              <w:t>1.7</w:t>
            </w:r>
            <w:r>
              <w:tab/>
              <w:t>Représen</w:t>
            </w:r>
            <w:r>
              <w:softHyphen/>
              <w:t>tants Habilités</w:t>
            </w:r>
            <w:bookmarkEnd w:id="204"/>
            <w:bookmarkEnd w:id="205"/>
            <w:bookmarkEnd w:id="206"/>
            <w:bookmarkEnd w:id="207"/>
            <w:bookmarkEnd w:id="208"/>
            <w:bookmarkEnd w:id="209"/>
          </w:p>
        </w:tc>
        <w:tc>
          <w:tcPr>
            <w:tcW w:w="7362" w:type="dxa"/>
          </w:tcPr>
          <w:p w14:paraId="265C5238" w14:textId="77777777" w:rsidR="00613B39" w:rsidRDefault="00613B39" w:rsidP="00F85880">
            <w:pPr>
              <w:spacing w:after="180"/>
              <w:ind w:right="-72"/>
              <w:jc w:val="both"/>
            </w:pPr>
            <w:r>
              <w:t>Toute action qui peut ou qui doit être effectuée, et tout document qui peut ou qui doit être établi au titre du présent Marché par l’Autorité contractante ou par le Consultant, sera effectuée ou établie par les représentants indiqués dans les CP.</w:t>
            </w:r>
          </w:p>
        </w:tc>
      </w:tr>
      <w:tr w:rsidR="00613B39" w14:paraId="2FD5470E" w14:textId="77777777" w:rsidTr="00F85880">
        <w:trPr>
          <w:gridAfter w:val="1"/>
          <w:wAfter w:w="18" w:type="dxa"/>
        </w:trPr>
        <w:tc>
          <w:tcPr>
            <w:tcW w:w="2268" w:type="dxa"/>
          </w:tcPr>
          <w:p w14:paraId="0A5FA5C9" w14:textId="77777777" w:rsidR="00613B39" w:rsidRDefault="00613B39" w:rsidP="00F85880">
            <w:pPr>
              <w:pStyle w:val="A2-heading3"/>
            </w:pPr>
            <w:bookmarkStart w:id="210" w:name="_Toc356621435"/>
            <w:bookmarkStart w:id="211" w:name="_Toc72514759"/>
            <w:bookmarkStart w:id="212" w:name="_Toc72515156"/>
            <w:bookmarkStart w:id="213" w:name="_Toc196127076"/>
            <w:bookmarkStart w:id="214" w:name="_Toc298343371"/>
            <w:bookmarkStart w:id="215" w:name="_Toc298343954"/>
            <w:r>
              <w:t>1.8</w:t>
            </w:r>
            <w:r>
              <w:tab/>
              <w:t>Impôts et Taxes</w:t>
            </w:r>
            <w:bookmarkEnd w:id="210"/>
            <w:bookmarkEnd w:id="211"/>
            <w:bookmarkEnd w:id="212"/>
            <w:bookmarkEnd w:id="213"/>
            <w:bookmarkEnd w:id="214"/>
            <w:bookmarkEnd w:id="215"/>
          </w:p>
        </w:tc>
        <w:tc>
          <w:tcPr>
            <w:tcW w:w="7362" w:type="dxa"/>
          </w:tcPr>
          <w:p w14:paraId="1267B69C" w14:textId="77777777" w:rsidR="00613B39" w:rsidRDefault="00613B39" w:rsidP="00F85880">
            <w:pPr>
              <w:spacing w:after="180"/>
              <w:ind w:right="-72"/>
              <w:jc w:val="both"/>
            </w:pPr>
            <w:r>
              <w:t xml:space="preserve">Sauf disposition contraire figurant aux </w:t>
            </w:r>
            <w:r w:rsidRPr="00B42E71">
              <w:t xml:space="preserve">Conditions </w:t>
            </w:r>
            <w:proofErr w:type="gramStart"/>
            <w:r w:rsidRPr="00B42E71">
              <w:t>particulières</w:t>
            </w:r>
            <w:r>
              <w:rPr>
                <w:b/>
              </w:rPr>
              <w:t xml:space="preserve">, </w:t>
            </w:r>
            <w:r>
              <w:t xml:space="preserve"> le</w:t>
            </w:r>
            <w:proofErr w:type="gramEnd"/>
            <w:r>
              <w:t xml:space="preserve"> Consultant et son Personnel paieront les impôts, droits, taxes, redevances et autres charges imposés en vertu du Droit applicable et dont le montant est réputé être inclus dans le Prix du Marché.</w:t>
            </w:r>
          </w:p>
        </w:tc>
      </w:tr>
      <w:tr w:rsidR="00613B39" w14:paraId="79D153C1" w14:textId="77777777" w:rsidTr="00F85880">
        <w:tc>
          <w:tcPr>
            <w:tcW w:w="2268" w:type="dxa"/>
          </w:tcPr>
          <w:p w14:paraId="2413A966" w14:textId="77777777" w:rsidR="00613B39" w:rsidRDefault="00613B39" w:rsidP="00F85880">
            <w:pPr>
              <w:pStyle w:val="A2-heading3"/>
            </w:pPr>
            <w:bookmarkStart w:id="216" w:name="_Toc64435345"/>
            <w:bookmarkStart w:id="217" w:name="_Toc64435535"/>
            <w:bookmarkStart w:id="218" w:name="_Toc64435725"/>
            <w:bookmarkStart w:id="219" w:name="_Toc72514760"/>
            <w:bookmarkStart w:id="220" w:name="_Toc72515157"/>
            <w:r>
              <w:rPr>
                <w:b w:val="0"/>
              </w:rPr>
              <w:br w:type="page"/>
            </w:r>
            <w:r>
              <w:rPr>
                <w:b w:val="0"/>
              </w:rPr>
              <w:br w:type="page"/>
            </w:r>
            <w:bookmarkStart w:id="221" w:name="_Toc196127077"/>
            <w:bookmarkStart w:id="222" w:name="_Toc298343372"/>
            <w:bookmarkStart w:id="223" w:name="_Toc298343955"/>
            <w:r>
              <w:t>1.9</w:t>
            </w:r>
            <w:r>
              <w:rPr>
                <w:b w:val="0"/>
              </w:rPr>
              <w:t xml:space="preserve"> </w:t>
            </w:r>
            <w:r w:rsidRPr="00B74195">
              <w:t xml:space="preserve">Sanction des fautes </w:t>
            </w:r>
            <w:r w:rsidRPr="00B74195">
              <w:lastRenderedPageBreak/>
              <w:t>commises par les candidats ou titulaires de marchés publics</w:t>
            </w:r>
            <w:bookmarkEnd w:id="216"/>
            <w:bookmarkEnd w:id="217"/>
            <w:bookmarkEnd w:id="218"/>
            <w:bookmarkEnd w:id="219"/>
            <w:bookmarkEnd w:id="220"/>
            <w:bookmarkEnd w:id="221"/>
            <w:bookmarkEnd w:id="222"/>
            <w:bookmarkEnd w:id="223"/>
          </w:p>
        </w:tc>
        <w:tc>
          <w:tcPr>
            <w:tcW w:w="7380" w:type="dxa"/>
            <w:gridSpan w:val="2"/>
          </w:tcPr>
          <w:p w14:paraId="21566235" w14:textId="77777777" w:rsidR="00613B39" w:rsidRDefault="00613B39" w:rsidP="00C71E52">
            <w:pPr>
              <w:pStyle w:val="Header3-Paragraph"/>
              <w:numPr>
                <w:ilvl w:val="2"/>
                <w:numId w:val="35"/>
              </w:numPr>
              <w:tabs>
                <w:tab w:val="clear" w:pos="720"/>
                <w:tab w:val="left" w:pos="708"/>
              </w:tabs>
              <w:overflowPunct/>
              <w:autoSpaceDE/>
              <w:adjustRightInd/>
              <w:spacing w:after="220"/>
              <w:textAlignment w:val="auto"/>
              <w:rPr>
                <w:lang w:val="fr-FR"/>
              </w:rPr>
            </w:pPr>
            <w:r>
              <w:rPr>
                <w:lang w:val="fr-FR"/>
              </w:rPr>
              <w:lastRenderedPageBreak/>
              <w:t xml:space="preserve">   </w:t>
            </w:r>
            <w:r w:rsidRPr="008701B6">
              <w:rPr>
                <w:lang w:val="fr-FR"/>
              </w:rPr>
              <w:t xml:space="preserve"> La République du Mali </w:t>
            </w:r>
            <w:r>
              <w:rPr>
                <w:lang w:val="fr-FR"/>
              </w:rPr>
              <w:t xml:space="preserve">exige de la part des candidats, soumissionnaires et titulaires de ses marchés publics, qu’ils </w:t>
            </w:r>
            <w:r>
              <w:rPr>
                <w:lang w:val="fr-FR"/>
              </w:rPr>
              <w:lastRenderedPageBreak/>
              <w:t xml:space="preserve">respectent les règles d’éthique professionnelle les plus strictes durant la passation et l’exécution de ces marchés. </w:t>
            </w:r>
            <w:r w:rsidRPr="008701B6">
              <w:rPr>
                <w:lang w:val="fr-FR"/>
              </w:rPr>
              <w:t xml:space="preserve">Conformément à l’article 120 du CMP, </w:t>
            </w:r>
            <w:r>
              <w:rPr>
                <w:lang w:val="fr-FR"/>
              </w:rPr>
              <w:t xml:space="preserve">des sanctions peuvent être prononcées par le « Comité de Règlement des Différends de </w:t>
            </w:r>
            <w:r w:rsidRPr="00232693">
              <w:rPr>
                <w:lang w:val="fr-FR"/>
              </w:rPr>
              <w:t>l’</w:t>
            </w:r>
            <w:r>
              <w:rPr>
                <w:lang w:val="fr-FR"/>
              </w:rPr>
              <w:t xml:space="preserve">Autorité de Régulation des Marchés Publics et des Délégations de Service Public (ARMDS) » à l'égard des candidats, soumissionnaires et titulaires des marchés en cas de constatation d’infractions aux règles de passation des marchés publics commises par les </w:t>
            </w:r>
            <w:proofErr w:type="gramStart"/>
            <w:r>
              <w:rPr>
                <w:lang w:val="fr-FR"/>
              </w:rPr>
              <w:t>intéressés..</w:t>
            </w:r>
            <w:proofErr w:type="gramEnd"/>
            <w:r>
              <w:rPr>
                <w:lang w:val="fr-FR"/>
              </w:rPr>
              <w:t xml:space="preserve"> Est passible de telles sanctions le candidat, </w:t>
            </w:r>
            <w:r w:rsidRPr="00232693">
              <w:rPr>
                <w:lang w:val="fr-FR"/>
              </w:rPr>
              <w:t xml:space="preserve">soumissionnaire, attributaire </w:t>
            </w:r>
            <w:r>
              <w:rPr>
                <w:lang w:val="fr-FR"/>
              </w:rPr>
              <w:t>ou titulaire qui :</w:t>
            </w:r>
          </w:p>
          <w:p w14:paraId="0A024EEB" w14:textId="77777777" w:rsidR="00613B39" w:rsidRDefault="00613B39" w:rsidP="00C71E52">
            <w:pPr>
              <w:numPr>
                <w:ilvl w:val="0"/>
                <w:numId w:val="42"/>
              </w:numPr>
              <w:ind w:right="113"/>
              <w:jc w:val="both"/>
            </w:pPr>
            <w:proofErr w:type="gramStart"/>
            <w:r>
              <w:t>octroie</w:t>
            </w:r>
            <w:proofErr w:type="gramEnd"/>
            <w:r>
              <w:t xml:space="preserve"> ou  promet d’octroyer </w:t>
            </w:r>
            <w:r w:rsidRPr="0062575A">
              <w:t xml:space="preserve"> à toute personne intervenant à quelque titre que ce soit dans la procédure de passation du marché un avantage indu, pécuniaire ou autre, directement ou par des intermédiaires, en vue d'obtenir le marché ;</w:t>
            </w:r>
          </w:p>
          <w:p w14:paraId="159A41AD" w14:textId="77777777" w:rsidR="00613B39" w:rsidRPr="0062575A" w:rsidRDefault="00613B39" w:rsidP="00F85880">
            <w:pPr>
              <w:ind w:left="567" w:right="113"/>
            </w:pPr>
          </w:p>
          <w:p w14:paraId="59D63514" w14:textId="77777777" w:rsidR="00613B39" w:rsidRDefault="00613B39" w:rsidP="00C71E52">
            <w:pPr>
              <w:numPr>
                <w:ilvl w:val="0"/>
                <w:numId w:val="42"/>
              </w:numPr>
              <w:ind w:right="113"/>
              <w:jc w:val="both"/>
            </w:pPr>
            <w:proofErr w:type="gramStart"/>
            <w:r>
              <w:t>participe</w:t>
            </w:r>
            <w:proofErr w:type="gramEnd"/>
            <w:r w:rsidRPr="007C6106">
              <w:t xml:space="preserve"> à des pratiques de collusion entre </w:t>
            </w:r>
            <w:r>
              <w:t>candidats</w:t>
            </w:r>
            <w:r w:rsidRPr="007C6106">
              <w:t xml:space="preserve"> afin d’établir les prix des offres à des niveaux artificiels et non concurrentiels</w:t>
            </w:r>
            <w:r>
              <w:t>, privant</w:t>
            </w:r>
            <w:r w:rsidRPr="007C6106">
              <w:t xml:space="preserve"> l’autorité contractante des avantages d’une concurrence libre et ouverte ;</w:t>
            </w:r>
          </w:p>
          <w:p w14:paraId="09BF390E" w14:textId="77777777" w:rsidR="00613B39" w:rsidRPr="007C6106" w:rsidRDefault="00613B39" w:rsidP="00F85880">
            <w:pPr>
              <w:ind w:right="113"/>
            </w:pPr>
          </w:p>
          <w:p w14:paraId="07FC7A13" w14:textId="77777777" w:rsidR="00613B39" w:rsidRDefault="00613B39" w:rsidP="00C71E52">
            <w:pPr>
              <w:numPr>
                <w:ilvl w:val="0"/>
                <w:numId w:val="42"/>
              </w:numPr>
              <w:ind w:right="113"/>
              <w:jc w:val="both"/>
            </w:pPr>
            <w:proofErr w:type="gramStart"/>
            <w:r w:rsidRPr="006924F5">
              <w:t>a</w:t>
            </w:r>
            <w:proofErr w:type="gramEnd"/>
            <w:r w:rsidRPr="006924F5">
              <w:t xml:space="preserve"> influé sur le mode de passation du marché ou sur la définition des prestations de façon à bénéficier d'un avantage indu ; </w:t>
            </w:r>
          </w:p>
          <w:p w14:paraId="7BE3CFEA" w14:textId="77777777" w:rsidR="00613B39" w:rsidRPr="006924F5" w:rsidRDefault="00613B39" w:rsidP="00F85880">
            <w:pPr>
              <w:ind w:right="113"/>
            </w:pPr>
          </w:p>
          <w:p w14:paraId="6DAC39DE" w14:textId="77777777" w:rsidR="00613B39" w:rsidRDefault="00613B39" w:rsidP="00C71E52">
            <w:pPr>
              <w:numPr>
                <w:ilvl w:val="0"/>
                <w:numId w:val="42"/>
              </w:numPr>
              <w:ind w:right="113"/>
              <w:jc w:val="both"/>
            </w:pPr>
            <w:proofErr w:type="gramStart"/>
            <w:r w:rsidRPr="006924F5">
              <w:t>a</w:t>
            </w:r>
            <w:proofErr w:type="gramEnd"/>
            <w:r w:rsidRPr="006924F5">
              <w:t xml:space="preserve"> fourni délibérément dans son offre fournit des informations</w:t>
            </w:r>
            <w:r>
              <w:t xml:space="preserve"> ou des déclarations fausses ou mensongères, ou fait usage d’informations confidentielles dans le cadre de la procédure d’appel d’offres </w:t>
            </w:r>
            <w:r w:rsidRPr="0062575A">
              <w:t>;</w:t>
            </w:r>
          </w:p>
          <w:p w14:paraId="0334EF37" w14:textId="77777777" w:rsidR="00613B39" w:rsidRDefault="00613B39" w:rsidP="00F85880">
            <w:pPr>
              <w:ind w:left="567" w:right="113"/>
            </w:pPr>
          </w:p>
          <w:p w14:paraId="20C9C44F" w14:textId="77777777" w:rsidR="00613B39" w:rsidRDefault="00613B39" w:rsidP="00C71E52">
            <w:pPr>
              <w:numPr>
                <w:ilvl w:val="0"/>
                <w:numId w:val="42"/>
              </w:numPr>
              <w:ind w:right="113"/>
              <w:jc w:val="both"/>
            </w:pPr>
            <w:proofErr w:type="gramStart"/>
            <w:r w:rsidRPr="0062575A">
              <w:t>établi</w:t>
            </w:r>
            <w:r>
              <w:t>t</w:t>
            </w:r>
            <w:proofErr w:type="gramEnd"/>
            <w:r w:rsidRPr="0062575A">
              <w:t xml:space="preserve"> des demandes de paiement ne correspondant pas aux prestations effectivement fournies</w:t>
            </w:r>
            <w:r>
              <w:t> ;</w:t>
            </w:r>
            <w:r w:rsidRPr="0062575A">
              <w:t xml:space="preserve"> </w:t>
            </w:r>
          </w:p>
          <w:p w14:paraId="777CCE6F" w14:textId="77777777" w:rsidR="00613B39" w:rsidRDefault="00613B39" w:rsidP="00F85880">
            <w:pPr>
              <w:ind w:right="113"/>
            </w:pPr>
          </w:p>
          <w:p w14:paraId="0A0870F6" w14:textId="77777777" w:rsidR="00613B39" w:rsidRDefault="00613B39" w:rsidP="00C71E52">
            <w:pPr>
              <w:numPr>
                <w:ilvl w:val="0"/>
                <w:numId w:val="42"/>
              </w:numPr>
              <w:ind w:right="113"/>
              <w:jc w:val="both"/>
            </w:pPr>
            <w:proofErr w:type="gramStart"/>
            <w:r w:rsidRPr="006924F5">
              <w:t>a</w:t>
            </w:r>
            <w:proofErr w:type="gramEnd"/>
            <w:r w:rsidRPr="006924F5">
              <w:t xml:space="preserve"> bénéficié de pratiques de fractionnement ou de toute autre pratique visant sur le plan technique à influer sur le contenu du dossier d’appel d’offres ;</w:t>
            </w:r>
          </w:p>
          <w:p w14:paraId="00E251EE" w14:textId="77777777" w:rsidR="00613B39" w:rsidRPr="006924F5" w:rsidRDefault="00613B39" w:rsidP="00F85880">
            <w:pPr>
              <w:ind w:right="113"/>
              <w:jc w:val="both"/>
            </w:pPr>
          </w:p>
          <w:p w14:paraId="056DD2A8" w14:textId="77777777" w:rsidR="00613B39" w:rsidRDefault="00613B39" w:rsidP="00C71E52">
            <w:pPr>
              <w:numPr>
                <w:ilvl w:val="0"/>
                <w:numId w:val="42"/>
              </w:numPr>
              <w:ind w:right="113"/>
              <w:jc w:val="both"/>
            </w:pPr>
            <w:proofErr w:type="gramStart"/>
            <w:r>
              <w:t>recourt</w:t>
            </w:r>
            <w:proofErr w:type="gramEnd"/>
            <w:r>
              <w:t xml:space="preserve"> </w:t>
            </w:r>
            <w:r w:rsidRPr="007C6106">
              <w:t>à la surfacturation et/ou à la fausse facturation ;</w:t>
            </w:r>
          </w:p>
          <w:p w14:paraId="61373D8A" w14:textId="77777777" w:rsidR="00613B39" w:rsidRDefault="00613B39" w:rsidP="00F85880">
            <w:pPr>
              <w:ind w:left="567" w:right="113"/>
            </w:pPr>
          </w:p>
          <w:p w14:paraId="1F40B98C" w14:textId="77777777" w:rsidR="00613B39" w:rsidRDefault="00613B39" w:rsidP="00C71E52">
            <w:pPr>
              <w:numPr>
                <w:ilvl w:val="0"/>
                <w:numId w:val="42"/>
              </w:numPr>
              <w:ind w:right="113"/>
              <w:jc w:val="both"/>
            </w:pPr>
            <w:proofErr w:type="gramStart"/>
            <w:r w:rsidRPr="007C6106">
              <w:t>tent</w:t>
            </w:r>
            <w:r>
              <w:t>e</w:t>
            </w:r>
            <w:proofErr w:type="gramEnd"/>
            <w:r>
              <w:t xml:space="preserve"> </w:t>
            </w:r>
            <w:r w:rsidRPr="007C6106">
              <w:t>d’influer sur l’évaluation des offres ou sur les décisions d’attribution, y compris en proposant tout paiement ou avantage indu ;</w:t>
            </w:r>
          </w:p>
          <w:p w14:paraId="111B055B" w14:textId="77777777" w:rsidR="00613B39" w:rsidRDefault="00613B39" w:rsidP="00F85880">
            <w:pPr>
              <w:ind w:right="113"/>
              <w:jc w:val="both"/>
            </w:pPr>
          </w:p>
          <w:p w14:paraId="54A93133" w14:textId="77777777" w:rsidR="00613B39" w:rsidRDefault="00613B39" w:rsidP="00C71E52">
            <w:pPr>
              <w:numPr>
                <w:ilvl w:val="0"/>
                <w:numId w:val="42"/>
              </w:numPr>
              <w:ind w:right="113"/>
              <w:jc w:val="both"/>
            </w:pPr>
            <w:proofErr w:type="gramStart"/>
            <w:r w:rsidRPr="006924F5">
              <w:t>est</w:t>
            </w:r>
            <w:proofErr w:type="gramEnd"/>
            <w:r w:rsidRPr="006924F5">
              <w:t xml:space="preserve"> reconnu coupable d’un manquement à ses obligations contractuelles lors de l’exécution de contrats antérieurs à la suite d’une décision d’une juridiction nationale devenue définitive.</w:t>
            </w:r>
          </w:p>
        </w:tc>
      </w:tr>
      <w:tr w:rsidR="00613B39" w:rsidRPr="0047082A" w14:paraId="6443D106" w14:textId="77777777" w:rsidTr="00F85880">
        <w:tc>
          <w:tcPr>
            <w:tcW w:w="2268" w:type="dxa"/>
          </w:tcPr>
          <w:p w14:paraId="6E871855" w14:textId="77777777" w:rsidR="00613B39" w:rsidRDefault="00613B39" w:rsidP="00F85880">
            <w:pPr>
              <w:pStyle w:val="A2-heading4"/>
              <w:ind w:left="0" w:firstLine="0"/>
            </w:pPr>
          </w:p>
          <w:p w14:paraId="4FBD7395" w14:textId="77777777" w:rsidR="00613B39" w:rsidRDefault="00613B39" w:rsidP="00F85880">
            <w:pPr>
              <w:pStyle w:val="A2-heading3"/>
            </w:pPr>
          </w:p>
        </w:tc>
        <w:tc>
          <w:tcPr>
            <w:tcW w:w="7380" w:type="dxa"/>
            <w:gridSpan w:val="2"/>
          </w:tcPr>
          <w:p w14:paraId="3207FAF7" w14:textId="77777777" w:rsidR="00613B39" w:rsidRDefault="00613B39" w:rsidP="00C71E52">
            <w:pPr>
              <w:pStyle w:val="Header3-Paragraph"/>
              <w:numPr>
                <w:ilvl w:val="2"/>
                <w:numId w:val="35"/>
              </w:numPr>
              <w:tabs>
                <w:tab w:val="clear" w:pos="720"/>
                <w:tab w:val="left" w:pos="708"/>
              </w:tabs>
              <w:overflowPunct/>
              <w:autoSpaceDE/>
              <w:adjustRightInd/>
              <w:spacing w:after="220"/>
              <w:textAlignment w:val="auto"/>
              <w:rPr>
                <w:lang w:val="fr-FR"/>
              </w:rPr>
            </w:pPr>
            <w:r>
              <w:rPr>
                <w:lang w:val="fr-FR"/>
              </w:rPr>
              <w:lastRenderedPageBreak/>
              <w:t xml:space="preserve">Les infractions commises sont constatées par le Comité de Règlement des Différends qui diligente toutes enquêtes nécessaires et saisit toutes autorités compétentes.  Sans préjudice de poursuites pénales </w:t>
            </w:r>
            <w:r>
              <w:rPr>
                <w:lang w:val="fr-FR"/>
              </w:rPr>
              <w:lastRenderedPageBreak/>
              <w:t>et d'actions en réparation du préjudice subi par l'autorité contractante les sanctions suivantes peuvent être prononcées, et, selon le cas, de façon cumulative :</w:t>
            </w:r>
          </w:p>
          <w:p w14:paraId="7733956B" w14:textId="77777777" w:rsidR="00613B39" w:rsidRDefault="00613B39" w:rsidP="00C71E52">
            <w:pPr>
              <w:numPr>
                <w:ilvl w:val="1"/>
                <w:numId w:val="34"/>
              </w:numPr>
              <w:autoSpaceDN w:val="0"/>
              <w:ind w:right="113"/>
              <w:jc w:val="both"/>
            </w:pPr>
            <w:proofErr w:type="gramStart"/>
            <w:r>
              <w:t>confiscation</w:t>
            </w:r>
            <w:proofErr w:type="gramEnd"/>
            <w:r>
              <w:t xml:space="preserve"> des garanties constituées par le contrevenant dans le cadre des procédures de passation de marchés auxquelles il a participé ;</w:t>
            </w:r>
          </w:p>
          <w:p w14:paraId="10F812D9" w14:textId="77777777" w:rsidR="00613B39" w:rsidRDefault="00613B39" w:rsidP="00F85880">
            <w:pPr>
              <w:ind w:right="113"/>
              <w:jc w:val="both"/>
            </w:pPr>
          </w:p>
          <w:p w14:paraId="17F7D4BE" w14:textId="77777777" w:rsidR="00613B39" w:rsidRDefault="00613B39" w:rsidP="00C71E52">
            <w:pPr>
              <w:numPr>
                <w:ilvl w:val="1"/>
                <w:numId w:val="34"/>
              </w:numPr>
              <w:autoSpaceDN w:val="0"/>
              <w:ind w:right="113"/>
              <w:jc w:val="both"/>
            </w:pPr>
            <w:proofErr w:type="gramStart"/>
            <w:r>
              <w:t>exclusion</w:t>
            </w:r>
            <w:proofErr w:type="gramEnd"/>
            <w:r>
              <w:t xml:space="preserve"> du droit à concourir pour l'obtention de marchés publics et de délégations de service public pour une durée déterminée en fonction de la gravité de la faute commise. Ces sanctions doivent être mise en œuvre conformément à l’article 120 du code des marchés publics.</w:t>
            </w:r>
          </w:p>
          <w:p w14:paraId="19A9428F" w14:textId="77777777" w:rsidR="00613B39" w:rsidRDefault="00613B39" w:rsidP="00F85880">
            <w:pPr>
              <w:jc w:val="both"/>
            </w:pPr>
          </w:p>
          <w:p w14:paraId="0D6B3102" w14:textId="77777777" w:rsidR="00613B39" w:rsidRDefault="00613B39" w:rsidP="00F85880">
            <w:pPr>
              <w:jc w:val="both"/>
            </w:pPr>
          </w:p>
        </w:tc>
      </w:tr>
      <w:tr w:rsidR="00613B39" w:rsidRPr="0047082A" w14:paraId="148A7287" w14:textId="77777777" w:rsidTr="00F85880">
        <w:tc>
          <w:tcPr>
            <w:tcW w:w="2268" w:type="dxa"/>
          </w:tcPr>
          <w:p w14:paraId="18B6AEF8" w14:textId="77777777" w:rsidR="00613B39" w:rsidDel="00690F60" w:rsidRDefault="00613B39" w:rsidP="00F85880">
            <w:pPr>
              <w:pStyle w:val="A2-heading4"/>
              <w:ind w:left="0" w:firstLine="0"/>
            </w:pPr>
          </w:p>
        </w:tc>
        <w:tc>
          <w:tcPr>
            <w:tcW w:w="7380" w:type="dxa"/>
            <w:gridSpan w:val="2"/>
          </w:tcPr>
          <w:p w14:paraId="33632720" w14:textId="77777777" w:rsidR="00613B39" w:rsidRPr="006320D5" w:rsidRDefault="00613B39" w:rsidP="00C71E52">
            <w:pPr>
              <w:numPr>
                <w:ilvl w:val="2"/>
                <w:numId w:val="35"/>
              </w:numPr>
              <w:suppressAutoHyphens/>
              <w:overflowPunct w:val="0"/>
              <w:autoSpaceDE w:val="0"/>
              <w:autoSpaceDN w:val="0"/>
              <w:adjustRightInd w:val="0"/>
              <w:spacing w:after="200"/>
              <w:ind w:right="-72"/>
              <w:jc w:val="both"/>
              <w:textAlignment w:val="baseline"/>
            </w:pPr>
            <w:r w:rsidRPr="006320D5">
              <w:t>Ces sanctions peuvent être étendues à toute entreprise qui possède la majorité du capital de l’entreprise contrevenante, ou dont l’entreprise contrevenante possède la majorité du capital, en cas de collusion établie par le Comité de Règlement des Différends.</w:t>
            </w:r>
          </w:p>
          <w:p w14:paraId="7DE0D7F4" w14:textId="77777777" w:rsidR="00613B39" w:rsidRPr="006320D5" w:rsidRDefault="00613B39" w:rsidP="00C71E52">
            <w:pPr>
              <w:numPr>
                <w:ilvl w:val="1"/>
                <w:numId w:val="35"/>
              </w:numPr>
              <w:suppressAutoHyphens/>
              <w:overflowPunct w:val="0"/>
              <w:autoSpaceDE w:val="0"/>
              <w:autoSpaceDN w:val="0"/>
              <w:adjustRightInd w:val="0"/>
              <w:spacing w:after="200"/>
              <w:ind w:right="-72"/>
              <w:jc w:val="both"/>
              <w:textAlignment w:val="baseline"/>
            </w:pPr>
            <w:r w:rsidRPr="006320D5">
              <w:t xml:space="preserve">Lorsque les </w:t>
            </w:r>
            <w:r>
              <w:t>infraction</w:t>
            </w:r>
            <w:r w:rsidRPr="006320D5">
              <w:t xml:space="preserve">s commises sont établies après l'attribution d'un marché, la sanction prononcée peut être assortie de la résiliation du </w:t>
            </w:r>
            <w:r>
              <w:t>marché</w:t>
            </w:r>
            <w:r w:rsidRPr="006320D5">
              <w:t xml:space="preserve"> en cours ou de la substitution d'une autre entreprise aux risques et périls du contrevenant sanctionné.</w:t>
            </w:r>
          </w:p>
          <w:p w14:paraId="35C9A9F8" w14:textId="77777777" w:rsidR="00613B39" w:rsidRPr="006320D5" w:rsidRDefault="00613B39" w:rsidP="00C71E52">
            <w:pPr>
              <w:numPr>
                <w:ilvl w:val="1"/>
                <w:numId w:val="35"/>
              </w:numPr>
              <w:suppressAutoHyphens/>
              <w:overflowPunct w:val="0"/>
              <w:autoSpaceDE w:val="0"/>
              <w:autoSpaceDN w:val="0"/>
              <w:adjustRightInd w:val="0"/>
              <w:spacing w:after="200"/>
              <w:ind w:right="-72"/>
              <w:jc w:val="both"/>
              <w:textAlignment w:val="baseline"/>
            </w:pPr>
            <w:r w:rsidRPr="006320D5">
              <w:t xml:space="preserve">Le contrevenant dispose d'un recours devant </w:t>
            </w:r>
            <w:r>
              <w:rPr>
                <w:rFonts w:eastAsia="Calibri"/>
              </w:rPr>
              <w:t>la Section Administrative de la Cour Suprême</w:t>
            </w:r>
            <w:r w:rsidRPr="006320D5">
              <w:t xml:space="preserve"> à l'encontre des décisions du Comité de Règlement des Différends. Ce recours n'est pas suspensif.</w:t>
            </w:r>
          </w:p>
        </w:tc>
      </w:tr>
    </w:tbl>
    <w:p w14:paraId="1E5859F2" w14:textId="77777777" w:rsidR="00613B39" w:rsidRDefault="00613B39" w:rsidP="00613B39"/>
    <w:p w14:paraId="3E7F5588" w14:textId="77777777" w:rsidR="00613B39" w:rsidRDefault="00613B39" w:rsidP="00613B39">
      <w:pPr>
        <w:pStyle w:val="A2-heading2"/>
        <w:spacing w:before="0" w:after="0"/>
      </w:pPr>
      <w:bookmarkStart w:id="224" w:name="_Toc356621436"/>
      <w:bookmarkStart w:id="225" w:name="_Toc72514764"/>
      <w:bookmarkStart w:id="226" w:name="_Toc72515161"/>
      <w:bookmarkStart w:id="227" w:name="_Toc196127078"/>
      <w:bookmarkStart w:id="228" w:name="_Toc298343373"/>
      <w:bookmarkStart w:id="229" w:name="_Toc298343956"/>
      <w:r>
        <w:t>2. Commencement, Exécution, Amendement et Résiliation du Marché</w:t>
      </w:r>
      <w:bookmarkEnd w:id="224"/>
      <w:bookmarkEnd w:id="225"/>
      <w:bookmarkEnd w:id="226"/>
      <w:bookmarkEnd w:id="227"/>
      <w:bookmarkEnd w:id="228"/>
      <w:bookmarkEnd w:id="229"/>
    </w:p>
    <w:tbl>
      <w:tblPr>
        <w:tblW w:w="9648" w:type="dxa"/>
        <w:tblLayout w:type="fixed"/>
        <w:tblLook w:val="0000" w:firstRow="0" w:lastRow="0" w:firstColumn="0" w:lastColumn="0" w:noHBand="0" w:noVBand="0"/>
      </w:tblPr>
      <w:tblGrid>
        <w:gridCol w:w="2268"/>
        <w:gridCol w:w="7380"/>
      </w:tblGrid>
      <w:tr w:rsidR="00613B39" w14:paraId="3B22124B" w14:textId="77777777" w:rsidTr="00F85880">
        <w:trPr>
          <w:cantSplit/>
        </w:trPr>
        <w:tc>
          <w:tcPr>
            <w:tcW w:w="2268" w:type="dxa"/>
          </w:tcPr>
          <w:p w14:paraId="36011A39" w14:textId="77777777" w:rsidR="00613B39" w:rsidRDefault="00613B39" w:rsidP="00F85880">
            <w:pPr>
              <w:pStyle w:val="A2-heading3"/>
              <w:spacing w:after="0"/>
            </w:pPr>
            <w:bookmarkStart w:id="230" w:name="_Toc356621437"/>
            <w:bookmarkStart w:id="231" w:name="_Toc72514765"/>
            <w:bookmarkStart w:id="232" w:name="_Toc72515162"/>
            <w:bookmarkStart w:id="233" w:name="_Toc196127079"/>
            <w:bookmarkStart w:id="234" w:name="_Toc298343374"/>
            <w:bookmarkStart w:id="235" w:name="_Toc298343957"/>
            <w:r>
              <w:t>2.1</w:t>
            </w:r>
            <w:r>
              <w:tab/>
              <w:t>Entrée en vigueur du Marché</w:t>
            </w:r>
            <w:bookmarkEnd w:id="230"/>
            <w:bookmarkEnd w:id="231"/>
            <w:bookmarkEnd w:id="232"/>
            <w:bookmarkEnd w:id="233"/>
            <w:bookmarkEnd w:id="234"/>
            <w:bookmarkEnd w:id="235"/>
          </w:p>
        </w:tc>
        <w:tc>
          <w:tcPr>
            <w:tcW w:w="7380" w:type="dxa"/>
          </w:tcPr>
          <w:p w14:paraId="6357D20C" w14:textId="77777777" w:rsidR="00613B39" w:rsidRDefault="00613B39" w:rsidP="00F85880">
            <w:pPr>
              <w:spacing w:after="200"/>
              <w:ind w:right="-72"/>
              <w:jc w:val="both"/>
            </w:pPr>
            <w:r>
              <w:t>Le présent Marché entrera en vigueur à la “Date d’entrée en vigueur” de la notification faite par l’Autorité contractante au Consultant de commencer à fournir les Prestations. Cette notification confirmera que les conditions d’entrée en vigueur du Marché, le cas échéant, énumérées dans les CP ont été remplies.</w:t>
            </w:r>
          </w:p>
        </w:tc>
      </w:tr>
      <w:tr w:rsidR="00613B39" w14:paraId="3C2A50DB" w14:textId="77777777" w:rsidTr="00F85880">
        <w:tc>
          <w:tcPr>
            <w:tcW w:w="2268" w:type="dxa"/>
          </w:tcPr>
          <w:p w14:paraId="25248B5C" w14:textId="77777777" w:rsidR="00613B39" w:rsidRDefault="00613B39" w:rsidP="00F85880">
            <w:pPr>
              <w:pStyle w:val="A2-heading3"/>
            </w:pPr>
            <w:bookmarkStart w:id="236" w:name="_Toc356621438"/>
            <w:bookmarkStart w:id="237" w:name="_Toc72514766"/>
            <w:bookmarkStart w:id="238" w:name="_Toc72515163"/>
            <w:bookmarkStart w:id="239" w:name="_Toc196127080"/>
            <w:bookmarkStart w:id="240" w:name="_Toc298343375"/>
            <w:bookmarkStart w:id="241" w:name="_Toc298343958"/>
            <w:r>
              <w:t>2.2</w:t>
            </w:r>
            <w:r>
              <w:tab/>
              <w:t>Commence</w:t>
            </w:r>
            <w:r>
              <w:softHyphen/>
              <w:t>ment des Prestations</w:t>
            </w:r>
            <w:bookmarkEnd w:id="236"/>
            <w:bookmarkEnd w:id="237"/>
            <w:bookmarkEnd w:id="238"/>
            <w:bookmarkEnd w:id="239"/>
            <w:bookmarkEnd w:id="240"/>
            <w:bookmarkEnd w:id="241"/>
          </w:p>
        </w:tc>
        <w:tc>
          <w:tcPr>
            <w:tcW w:w="7380" w:type="dxa"/>
          </w:tcPr>
          <w:p w14:paraId="0603002C" w14:textId="77777777" w:rsidR="00613B39" w:rsidRDefault="00613B39" w:rsidP="00F85880">
            <w:pPr>
              <w:ind w:right="-72"/>
              <w:jc w:val="both"/>
            </w:pPr>
            <w:r>
              <w:t>Le Consultant commencera l’exécution des Prestations au plus tard à l’issue de la période faisant suite à la Date d’entrée en vigueur indiquée dans les CP.</w:t>
            </w:r>
          </w:p>
        </w:tc>
      </w:tr>
      <w:tr w:rsidR="00613B39" w14:paraId="35AD7381" w14:textId="77777777" w:rsidTr="00F85880">
        <w:tc>
          <w:tcPr>
            <w:tcW w:w="2268" w:type="dxa"/>
          </w:tcPr>
          <w:p w14:paraId="3E6CB63A" w14:textId="77777777" w:rsidR="00613B39" w:rsidRDefault="00613B39" w:rsidP="00F85880">
            <w:pPr>
              <w:pStyle w:val="A2-heading3"/>
              <w:spacing w:after="0"/>
            </w:pPr>
            <w:bookmarkStart w:id="242" w:name="_Toc356621439"/>
            <w:bookmarkStart w:id="243" w:name="_Toc72514767"/>
            <w:bookmarkStart w:id="244" w:name="_Toc72515164"/>
            <w:bookmarkStart w:id="245" w:name="_Toc196127081"/>
            <w:bookmarkStart w:id="246" w:name="_Toc298343376"/>
            <w:bookmarkStart w:id="247" w:name="_Toc298343959"/>
            <w:r>
              <w:t>2.3</w:t>
            </w:r>
            <w:r>
              <w:tab/>
              <w:t>Achèvement du Marché</w:t>
            </w:r>
            <w:bookmarkEnd w:id="242"/>
            <w:bookmarkEnd w:id="243"/>
            <w:bookmarkEnd w:id="244"/>
            <w:bookmarkEnd w:id="245"/>
            <w:bookmarkEnd w:id="246"/>
            <w:bookmarkEnd w:id="247"/>
          </w:p>
        </w:tc>
        <w:tc>
          <w:tcPr>
            <w:tcW w:w="7380" w:type="dxa"/>
          </w:tcPr>
          <w:p w14:paraId="6B97B2A6" w14:textId="77777777" w:rsidR="00613B39" w:rsidRDefault="00613B39" w:rsidP="00F85880">
            <w:pPr>
              <w:ind w:right="-72"/>
              <w:jc w:val="both"/>
            </w:pPr>
            <w:r>
              <w:t>A moins qu’il n’ait été résilié auparavant conformément aux dispositions de la Clause 2.6 ci-après, le présent Marché prendra fin à l’issue de la période et à la date suivant la Date d’entrée en vigueur indiquées dans les CP.</w:t>
            </w:r>
          </w:p>
        </w:tc>
      </w:tr>
      <w:tr w:rsidR="00613B39" w14:paraId="436851E4" w14:textId="77777777" w:rsidTr="00F85880">
        <w:tc>
          <w:tcPr>
            <w:tcW w:w="2268" w:type="dxa"/>
          </w:tcPr>
          <w:p w14:paraId="5A34F69A" w14:textId="77777777" w:rsidR="00613B39" w:rsidRDefault="00613B39" w:rsidP="00F85880">
            <w:pPr>
              <w:pStyle w:val="A2-heading3"/>
              <w:spacing w:after="0"/>
            </w:pPr>
            <w:bookmarkStart w:id="248" w:name="_Toc356621440"/>
            <w:bookmarkStart w:id="249" w:name="_Toc72514768"/>
            <w:bookmarkStart w:id="250" w:name="_Toc72515165"/>
            <w:bookmarkStart w:id="251" w:name="_Toc196127082"/>
            <w:bookmarkStart w:id="252" w:name="_Toc298343377"/>
            <w:bookmarkStart w:id="253" w:name="_Toc298343960"/>
            <w:r>
              <w:t>2.4</w:t>
            </w:r>
            <w:r>
              <w:tab/>
              <w:t>Avenant</w:t>
            </w:r>
            <w:bookmarkEnd w:id="248"/>
            <w:bookmarkEnd w:id="249"/>
            <w:bookmarkEnd w:id="250"/>
            <w:bookmarkEnd w:id="251"/>
            <w:bookmarkEnd w:id="252"/>
            <w:bookmarkEnd w:id="253"/>
          </w:p>
        </w:tc>
        <w:tc>
          <w:tcPr>
            <w:tcW w:w="7380" w:type="dxa"/>
          </w:tcPr>
          <w:p w14:paraId="3CE54A83" w14:textId="77777777" w:rsidR="00613B39" w:rsidRDefault="00613B39" w:rsidP="00F85880">
            <w:pPr>
              <w:spacing w:after="200"/>
              <w:ind w:right="-72"/>
              <w:jc w:val="both"/>
            </w:pPr>
            <w:r>
              <w:rPr>
                <w:spacing w:val="-4"/>
              </w:rPr>
              <w:t>Aucun avenant aux termes et conditions du présent Marché, y compris les modifications portées au volume des Prestations, ne pourra être effectué sans accord écrit entre les Parties</w:t>
            </w:r>
            <w:r>
              <w:t xml:space="preserve"> et sans avoir été approuvé par l’autorité </w:t>
            </w:r>
            <w:r>
              <w:lastRenderedPageBreak/>
              <w:t>compétente</w:t>
            </w:r>
            <w:r>
              <w:rPr>
                <w:spacing w:val="-4"/>
              </w:rPr>
              <w:t>. Toutefois, chaque Partie prendra dûment en considération les propositions de modification présentées par l’autre partie</w:t>
            </w:r>
            <w:r>
              <w:t>.</w:t>
            </w:r>
          </w:p>
        </w:tc>
      </w:tr>
      <w:tr w:rsidR="00613B39" w14:paraId="5DF6BF85" w14:textId="77777777" w:rsidTr="00F85880">
        <w:trPr>
          <w:trHeight w:val="720"/>
        </w:trPr>
        <w:tc>
          <w:tcPr>
            <w:tcW w:w="2268" w:type="dxa"/>
          </w:tcPr>
          <w:p w14:paraId="141A6A8D" w14:textId="77777777" w:rsidR="00613B39" w:rsidRDefault="00613B39" w:rsidP="00F85880">
            <w:pPr>
              <w:pStyle w:val="A2-heading3"/>
            </w:pPr>
            <w:bookmarkStart w:id="254" w:name="_Toc356621441"/>
            <w:bookmarkStart w:id="255" w:name="_Toc72514769"/>
            <w:bookmarkStart w:id="256" w:name="_Toc72515166"/>
            <w:bookmarkStart w:id="257" w:name="_Toc196127083"/>
            <w:bookmarkStart w:id="258" w:name="_Toc298343378"/>
            <w:bookmarkStart w:id="259" w:name="_Toc298343961"/>
            <w:r>
              <w:lastRenderedPageBreak/>
              <w:t>2.5</w:t>
            </w:r>
            <w:r>
              <w:tab/>
              <w:t>Force Majeure</w:t>
            </w:r>
            <w:bookmarkEnd w:id="254"/>
            <w:bookmarkEnd w:id="255"/>
            <w:bookmarkEnd w:id="256"/>
            <w:bookmarkEnd w:id="257"/>
            <w:bookmarkEnd w:id="258"/>
            <w:bookmarkEnd w:id="259"/>
          </w:p>
        </w:tc>
        <w:tc>
          <w:tcPr>
            <w:tcW w:w="7380" w:type="dxa"/>
          </w:tcPr>
          <w:p w14:paraId="54766B14" w14:textId="77777777" w:rsidR="00613B39" w:rsidRDefault="00613B39" w:rsidP="00F85880">
            <w:pPr>
              <w:spacing w:after="160"/>
              <w:ind w:right="-72"/>
            </w:pPr>
          </w:p>
        </w:tc>
      </w:tr>
      <w:tr w:rsidR="00613B39" w14:paraId="06DE19BE" w14:textId="77777777" w:rsidTr="00F85880">
        <w:tc>
          <w:tcPr>
            <w:tcW w:w="2268" w:type="dxa"/>
          </w:tcPr>
          <w:p w14:paraId="5E1E48AD" w14:textId="77777777" w:rsidR="00613B39" w:rsidRDefault="00613B39" w:rsidP="00F85880">
            <w:pPr>
              <w:pStyle w:val="A2-heading4"/>
            </w:pPr>
            <w:bookmarkStart w:id="260" w:name="_Toc356621442"/>
            <w:bookmarkStart w:id="261" w:name="_Toc72514770"/>
            <w:bookmarkStart w:id="262" w:name="_Toc72515167"/>
            <w:bookmarkStart w:id="263" w:name="_Toc196127084"/>
            <w:r>
              <w:t>2.5.1</w:t>
            </w:r>
            <w:r>
              <w:tab/>
              <w:t>Définition</w:t>
            </w:r>
            <w:bookmarkEnd w:id="260"/>
            <w:bookmarkEnd w:id="261"/>
            <w:bookmarkEnd w:id="262"/>
            <w:bookmarkEnd w:id="263"/>
          </w:p>
        </w:tc>
        <w:tc>
          <w:tcPr>
            <w:tcW w:w="7380" w:type="dxa"/>
          </w:tcPr>
          <w:p w14:paraId="4AD6FC40" w14:textId="77777777" w:rsidR="00613B39" w:rsidRDefault="00613B39" w:rsidP="00F85880">
            <w:pPr>
              <w:tabs>
                <w:tab w:val="left" w:pos="540"/>
              </w:tabs>
              <w:spacing w:after="180"/>
              <w:ind w:left="547" w:right="-72" w:hanging="547"/>
              <w:jc w:val="both"/>
            </w:pPr>
            <w:r>
              <w:t>(a)</w:t>
            </w:r>
            <w:r>
              <w:tab/>
              <w:t xml:space="preserve">Aux fins du présent Marché, “Force majeure” signifie tout </w:t>
            </w:r>
            <w:r w:rsidR="003B2A6D">
              <w:t>évènement</w:t>
            </w:r>
            <w:r>
              <w:t xml:space="preserve"> hors du contrôle d’une Partie , qui n’est pas prévisible, qui est inévitable et qui rend impossible l’exécution par une Partie de ses obligations, ou qui rend cette exécution si difficile qu’elle peut être considérée comme étant impossible dans de telles circonstances; les cas de Force majeure comprennent, mais ne sont pas limités à : guerres, émeutes, troubles civils, tremblements de terre, incendies, explosions, tempêtes, inondations ou autres catastrophes naturelles, grèves, ou autres actions revendicatives (à l’exception des cas où ces grèves, ou autres actions revendicatives relèvent du contrôle de la Partie invoquant la force majeure), confiscations, ou fait du prince.</w:t>
            </w:r>
          </w:p>
          <w:p w14:paraId="3497F034" w14:textId="77777777" w:rsidR="00613B39" w:rsidRDefault="00613B39" w:rsidP="00F85880">
            <w:pPr>
              <w:tabs>
                <w:tab w:val="left" w:pos="540"/>
              </w:tabs>
              <w:spacing w:after="180"/>
              <w:ind w:left="547" w:right="-72" w:hanging="547"/>
              <w:jc w:val="both"/>
            </w:pPr>
            <w:r>
              <w:t>(b)</w:t>
            </w:r>
            <w:r>
              <w:tab/>
              <w:t xml:space="preserve">Ne constituent pas des cas de Force </w:t>
            </w:r>
            <w:proofErr w:type="gramStart"/>
            <w:r>
              <w:t>majeure:</w:t>
            </w:r>
            <w:proofErr w:type="gramEnd"/>
            <w:r>
              <w:t xml:space="preserve"> (i) les </w:t>
            </w:r>
            <w:r w:rsidR="003B2A6D">
              <w:t>évènements</w:t>
            </w:r>
            <w:r>
              <w:t xml:space="preserve"> résultant d’une négligence ou d’une action délibérée d’une des Parties ou d’un de ses, agents ou employés, (ii) les </w:t>
            </w:r>
            <w:r w:rsidR="003B2A6D">
              <w:t>évènements</w:t>
            </w:r>
            <w:r>
              <w:t xml:space="preserve"> qu’une Partie agissant avec diligence aurait été susceptible de prendre en considération au moment de la conclusion du Marché et d’éviter ou de surmonter dans l’exécution de ses obligations contractuelles.</w:t>
            </w:r>
          </w:p>
          <w:p w14:paraId="43E6C345" w14:textId="77777777" w:rsidR="00613B39" w:rsidRDefault="00613B39" w:rsidP="00F85880">
            <w:pPr>
              <w:tabs>
                <w:tab w:val="left" w:pos="540"/>
              </w:tabs>
              <w:spacing w:after="180"/>
              <w:ind w:left="547" w:right="-72" w:hanging="547"/>
              <w:jc w:val="both"/>
            </w:pPr>
            <w:r>
              <w:t>(c)</w:t>
            </w:r>
            <w:r>
              <w:tab/>
              <w:t>L'insuffisance de fonds et le défaut de paiement ne constituent pas des cas de Force majeure.</w:t>
            </w:r>
          </w:p>
        </w:tc>
      </w:tr>
      <w:tr w:rsidR="00613B39" w14:paraId="5D79DA84" w14:textId="77777777" w:rsidTr="00F85880">
        <w:tc>
          <w:tcPr>
            <w:tcW w:w="2268" w:type="dxa"/>
          </w:tcPr>
          <w:p w14:paraId="118E422D" w14:textId="77777777" w:rsidR="00613B39" w:rsidRDefault="00613B39" w:rsidP="00F85880">
            <w:pPr>
              <w:pStyle w:val="A2-heading4"/>
            </w:pPr>
            <w:bookmarkStart w:id="264" w:name="_Toc356621443"/>
            <w:bookmarkStart w:id="265" w:name="_Toc72514771"/>
            <w:bookmarkStart w:id="266" w:name="_Toc72515168"/>
            <w:bookmarkStart w:id="267" w:name="_Toc196127085"/>
            <w:r>
              <w:t>2.5.2</w:t>
            </w:r>
            <w:r>
              <w:tab/>
              <w:t>Non rupture de Marché</w:t>
            </w:r>
            <w:bookmarkEnd w:id="264"/>
            <w:bookmarkEnd w:id="265"/>
            <w:bookmarkEnd w:id="266"/>
            <w:bookmarkEnd w:id="267"/>
          </w:p>
        </w:tc>
        <w:tc>
          <w:tcPr>
            <w:tcW w:w="7380" w:type="dxa"/>
          </w:tcPr>
          <w:p w14:paraId="198D7C03" w14:textId="77777777" w:rsidR="00613B39" w:rsidRDefault="00613B39" w:rsidP="00F85880">
            <w:pPr>
              <w:spacing w:after="160"/>
              <w:ind w:right="-72"/>
              <w:jc w:val="both"/>
            </w:pPr>
            <w:r>
              <w:t xml:space="preserve">Le manquement de l’une des Parties à l’une quelconque de ses obligations contractuelles ne constitue pas une rupture de Marché, ou un manquement à ses obligations contractuelles, si un tel manquement résulte d’un cas de force majeure, dans la mesure où la Partie placée dans une telle situation a : </w:t>
            </w:r>
          </w:p>
          <w:p w14:paraId="63DB3363" w14:textId="77777777" w:rsidR="00613B39" w:rsidRDefault="00613B39" w:rsidP="00F85880">
            <w:pPr>
              <w:spacing w:after="160"/>
              <w:ind w:right="-72"/>
              <w:jc w:val="both"/>
            </w:pPr>
            <w:r>
              <w:t xml:space="preserve">(a) pris toutes les précautions et mesures raisonnables, pour lui permettre de remplir les termes et conditions du présent </w:t>
            </w:r>
            <w:proofErr w:type="gramStart"/>
            <w:r>
              <w:t>Marché;</w:t>
            </w:r>
            <w:proofErr w:type="gramEnd"/>
            <w:r>
              <w:t xml:space="preserve"> et</w:t>
            </w:r>
          </w:p>
          <w:p w14:paraId="6B4F54EC" w14:textId="77777777" w:rsidR="00613B39" w:rsidRDefault="00613B39" w:rsidP="00F85880">
            <w:pPr>
              <w:spacing w:after="160"/>
              <w:ind w:right="-72"/>
              <w:jc w:val="both"/>
            </w:pPr>
            <w:r>
              <w:t xml:space="preserve">(b) averti l’autre Partie de cet </w:t>
            </w:r>
            <w:r w:rsidR="003B2A6D">
              <w:t>évènement</w:t>
            </w:r>
            <w:r>
              <w:t xml:space="preserve"> dans les plus brefs délais.</w:t>
            </w:r>
          </w:p>
        </w:tc>
      </w:tr>
      <w:tr w:rsidR="00613B39" w14:paraId="0298E6B6" w14:textId="77777777" w:rsidTr="00F85880">
        <w:tc>
          <w:tcPr>
            <w:tcW w:w="2268" w:type="dxa"/>
          </w:tcPr>
          <w:p w14:paraId="26C0F2AA" w14:textId="77777777" w:rsidR="00613B39" w:rsidRDefault="00613B39" w:rsidP="00F85880">
            <w:pPr>
              <w:pStyle w:val="A2-heading4"/>
            </w:pPr>
            <w:bookmarkStart w:id="268" w:name="_Toc196127086"/>
            <w:r>
              <w:t xml:space="preserve">2.5.3 </w:t>
            </w:r>
            <w:proofErr w:type="gramStart"/>
            <w:r>
              <w:t>Dispositions  à</w:t>
            </w:r>
            <w:proofErr w:type="gramEnd"/>
            <w:r>
              <w:t xml:space="preserve"> prendre</w:t>
            </w:r>
            <w:bookmarkEnd w:id="268"/>
          </w:p>
        </w:tc>
        <w:tc>
          <w:tcPr>
            <w:tcW w:w="7380" w:type="dxa"/>
          </w:tcPr>
          <w:p w14:paraId="532A2F23" w14:textId="77777777" w:rsidR="00613B39" w:rsidRDefault="00613B39" w:rsidP="00F85880">
            <w:pPr>
              <w:tabs>
                <w:tab w:val="left" w:pos="540"/>
              </w:tabs>
              <w:spacing w:after="200"/>
              <w:ind w:left="540" w:right="-72" w:hanging="540"/>
              <w:jc w:val="both"/>
            </w:pPr>
            <w:r>
              <w:t>(a)</w:t>
            </w:r>
            <w:r>
              <w:tab/>
              <w:t>Une Partie faisant face à un cas de Force majeure doit continuer de s’acquitter, dans toute la mesure du possible, de ses obligations en vertu de ce Marché et doit prendre toutes les dispositions raisonnables pour minimiser les conséquences de tout cas de Force majeure.</w:t>
            </w:r>
          </w:p>
          <w:p w14:paraId="145F2137" w14:textId="77777777" w:rsidR="00613B39" w:rsidRDefault="00613B39" w:rsidP="00F85880">
            <w:pPr>
              <w:tabs>
                <w:tab w:val="left" w:pos="540"/>
              </w:tabs>
              <w:spacing w:after="200"/>
              <w:ind w:left="540" w:right="-72" w:hanging="540"/>
              <w:jc w:val="both"/>
            </w:pPr>
          </w:p>
          <w:p w14:paraId="208A0A1B" w14:textId="77777777" w:rsidR="00613B39" w:rsidRDefault="00613B39" w:rsidP="00F85880">
            <w:pPr>
              <w:tabs>
                <w:tab w:val="left" w:pos="540"/>
              </w:tabs>
              <w:spacing w:after="200"/>
              <w:ind w:left="540" w:right="-72" w:hanging="540"/>
              <w:jc w:val="both"/>
            </w:pPr>
            <w:r>
              <w:t>(b)</w:t>
            </w:r>
            <w:r>
              <w:tab/>
              <w:t xml:space="preserve">Une Partie affectée par un cas de Force majeure doit en avertir l’autre Partie dans les plus brefs délais et en tout état de cause au plus tard quatorze (14) jours après l’apparition de </w:t>
            </w:r>
            <w:proofErr w:type="gramStart"/>
            <w:r>
              <w:t>l’</w:t>
            </w:r>
            <w:r w:rsidR="003B2A6D">
              <w:t>évènement</w:t>
            </w:r>
            <w:r>
              <w:t>;</w:t>
            </w:r>
            <w:proofErr w:type="gramEnd"/>
            <w:r>
              <w:t xml:space="preserve"> apporter la preuve de l’existence et de la cause de cet </w:t>
            </w:r>
            <w:r w:rsidR="003B2A6D">
              <w:t>évènement</w:t>
            </w:r>
            <w:r>
              <w:t xml:space="preserve">; et de la même </w:t>
            </w:r>
            <w:r>
              <w:lastRenderedPageBreak/>
              <w:t>façon notifier dans les plus brefs délais le retour à des conditions normales.</w:t>
            </w:r>
          </w:p>
          <w:p w14:paraId="6AB28074" w14:textId="77777777" w:rsidR="00613B39" w:rsidRDefault="00613B39" w:rsidP="00F85880">
            <w:pPr>
              <w:tabs>
                <w:tab w:val="left" w:pos="540"/>
              </w:tabs>
              <w:spacing w:after="200"/>
              <w:ind w:left="540" w:right="-72" w:hanging="540"/>
              <w:jc w:val="both"/>
            </w:pPr>
            <w:r>
              <w:t>(c)</w:t>
            </w:r>
            <w:r>
              <w:tab/>
              <w:t>Tout délai accordé à une Partie pour l’exécution de ses obligations contractuelles sera prorogé d’une durée égale à la période pendant laquelle cette Partie aura été mise dans l’incapacité d’exécuter ses obligations par suite d’un cas de Force majeure.</w:t>
            </w:r>
          </w:p>
          <w:p w14:paraId="5CF6C964" w14:textId="77777777" w:rsidR="00613B39" w:rsidRDefault="00613B39" w:rsidP="00F85880">
            <w:pPr>
              <w:spacing w:after="200"/>
              <w:ind w:left="540" w:right="-72" w:hanging="540"/>
              <w:jc w:val="both"/>
            </w:pPr>
            <w:r>
              <w:t>(d)</w:t>
            </w:r>
            <w:r>
              <w:tab/>
              <w:t>Pendant la période où il est dans l’incapacité d’exécuter les Prestations à la suite d’un cas de Force majeure, le Consultant, sur instructions de l’Autorité contractante, doit ;</w:t>
            </w:r>
          </w:p>
        </w:tc>
      </w:tr>
      <w:tr w:rsidR="00613B39" w14:paraId="34048BC9" w14:textId="77777777" w:rsidTr="00F85880">
        <w:tc>
          <w:tcPr>
            <w:tcW w:w="2268" w:type="dxa"/>
          </w:tcPr>
          <w:p w14:paraId="3ED77E61" w14:textId="77777777" w:rsidR="00613B39" w:rsidRDefault="00613B39" w:rsidP="00F85880">
            <w:pPr>
              <w:pStyle w:val="A2-heading4"/>
            </w:pPr>
          </w:p>
        </w:tc>
        <w:tc>
          <w:tcPr>
            <w:tcW w:w="7380" w:type="dxa"/>
          </w:tcPr>
          <w:p w14:paraId="6C1813CC" w14:textId="77777777" w:rsidR="00613B39" w:rsidRDefault="00613B39" w:rsidP="00C71E52">
            <w:pPr>
              <w:numPr>
                <w:ilvl w:val="0"/>
                <w:numId w:val="31"/>
              </w:numPr>
              <w:spacing w:after="200"/>
              <w:ind w:right="-72"/>
              <w:jc w:val="both"/>
            </w:pPr>
            <w:r>
              <w:t xml:space="preserve">Cesser ses activités, auquel cas il sera remboursé des coûts raisonnables et nécessaires encourus et de ceux afférents à la reprise des Prestations si ainsi requis par l’Autorité contractante, </w:t>
            </w:r>
            <w:proofErr w:type="gramStart"/>
            <w:r>
              <w:t>ou</w:t>
            </w:r>
            <w:proofErr w:type="gramEnd"/>
          </w:p>
          <w:p w14:paraId="72BC71AB" w14:textId="77777777" w:rsidR="00613B39" w:rsidRDefault="00613B39" w:rsidP="00C71E52">
            <w:pPr>
              <w:numPr>
                <w:ilvl w:val="0"/>
                <w:numId w:val="32"/>
              </w:numPr>
              <w:spacing w:after="200"/>
              <w:ind w:right="-72"/>
              <w:jc w:val="both"/>
            </w:pPr>
            <w:r>
              <w:t xml:space="preserve">     </w:t>
            </w:r>
            <w:proofErr w:type="gramStart"/>
            <w:r>
              <w:t>continuer</w:t>
            </w:r>
            <w:proofErr w:type="gramEnd"/>
            <w:r>
              <w:t xml:space="preserve"> l’exécution des Prestations autant que faire se peut, auquel cas, le Consultant continuera d’être rémunéré conformément aux termes du présent Marché; il sera également remboursé dans une limite raisonnable pour les frais nécessaires encourus.</w:t>
            </w:r>
          </w:p>
          <w:p w14:paraId="42619100" w14:textId="77777777" w:rsidR="00613B39" w:rsidRDefault="00613B39" w:rsidP="00F85880">
            <w:pPr>
              <w:spacing w:after="200"/>
              <w:ind w:left="540" w:right="-72" w:hanging="540"/>
              <w:jc w:val="both"/>
            </w:pPr>
            <w:r>
              <w:t>(e)</w:t>
            </w:r>
            <w:r>
              <w:tab/>
              <w:t>En cas de désaccord entre les Parties quant à l’existence ou à la gravité d’un cas de Force majeure, le différend sera tranché conformément aux dispositions prévues aux articles 110 à 116 du code des marchés publics.</w:t>
            </w:r>
          </w:p>
        </w:tc>
      </w:tr>
      <w:tr w:rsidR="00613B39" w14:paraId="747D832E" w14:textId="77777777" w:rsidTr="00F85880">
        <w:tc>
          <w:tcPr>
            <w:tcW w:w="2268" w:type="dxa"/>
          </w:tcPr>
          <w:p w14:paraId="2D736F3E" w14:textId="77777777" w:rsidR="00613B39" w:rsidRDefault="00613B39" w:rsidP="00F85880">
            <w:pPr>
              <w:pStyle w:val="A2-heading4"/>
            </w:pPr>
            <w:bookmarkStart w:id="269" w:name="_Toc356621444"/>
            <w:bookmarkStart w:id="270" w:name="_Toc72514772"/>
            <w:bookmarkStart w:id="271" w:name="_Toc72515169"/>
            <w:bookmarkStart w:id="272" w:name="_Toc196127087"/>
            <w:r>
              <w:t>2.5.4</w:t>
            </w:r>
            <w:r>
              <w:tab/>
              <w:t>Prolonga</w:t>
            </w:r>
            <w:r>
              <w:softHyphen/>
              <w:t>tion des délais</w:t>
            </w:r>
            <w:bookmarkEnd w:id="269"/>
            <w:bookmarkEnd w:id="270"/>
            <w:bookmarkEnd w:id="271"/>
            <w:bookmarkEnd w:id="272"/>
          </w:p>
        </w:tc>
        <w:tc>
          <w:tcPr>
            <w:tcW w:w="7380" w:type="dxa"/>
          </w:tcPr>
          <w:p w14:paraId="407F7377" w14:textId="77777777" w:rsidR="00613B39" w:rsidRDefault="00613B39" w:rsidP="00F85880">
            <w:pPr>
              <w:spacing w:after="160"/>
              <w:ind w:right="-72"/>
              <w:jc w:val="both"/>
            </w:pPr>
            <w:r>
              <w:t>Tout délai accordé à une Partie pour l’exécution de ses obligations contractuelles sera prorogé d’une durée égale à la période pendant laquelle cette Partie aura été mise dans l’incapacité d’exécuter ses obligations par suite d’un cas de force majeure.</w:t>
            </w:r>
          </w:p>
        </w:tc>
      </w:tr>
      <w:tr w:rsidR="00613B39" w14:paraId="0AE24D4F" w14:textId="77777777" w:rsidTr="00F85880">
        <w:trPr>
          <w:cantSplit/>
        </w:trPr>
        <w:tc>
          <w:tcPr>
            <w:tcW w:w="2268" w:type="dxa"/>
          </w:tcPr>
          <w:p w14:paraId="0E1E6B95" w14:textId="77777777" w:rsidR="00613B39" w:rsidRDefault="00613B39" w:rsidP="00F85880">
            <w:pPr>
              <w:pStyle w:val="A2-heading4"/>
            </w:pPr>
            <w:bookmarkStart w:id="273" w:name="_Toc356621445"/>
            <w:bookmarkStart w:id="274" w:name="_Toc72514773"/>
            <w:bookmarkStart w:id="275" w:name="_Toc72515170"/>
            <w:bookmarkStart w:id="276" w:name="_Toc196127088"/>
            <w:r>
              <w:t>2.5.5</w:t>
            </w:r>
            <w:r>
              <w:tab/>
              <w:t>Paiements</w:t>
            </w:r>
            <w:bookmarkEnd w:id="273"/>
            <w:bookmarkEnd w:id="274"/>
            <w:bookmarkEnd w:id="275"/>
            <w:bookmarkEnd w:id="276"/>
          </w:p>
        </w:tc>
        <w:tc>
          <w:tcPr>
            <w:tcW w:w="7380" w:type="dxa"/>
          </w:tcPr>
          <w:p w14:paraId="4011EDF3" w14:textId="77777777" w:rsidR="00613B39" w:rsidRDefault="00613B39" w:rsidP="00F85880">
            <w:pPr>
              <w:spacing w:after="160"/>
              <w:ind w:right="-72"/>
              <w:jc w:val="both"/>
            </w:pPr>
            <w:r>
              <w:t xml:space="preserve">Pendant la période où il est dans l’incapacité d’exécuter les Prestations à la suite d’un cas de force majeure, le Consultant continue à être rémunéré conformément aux termes du présent </w:t>
            </w:r>
            <w:proofErr w:type="gramStart"/>
            <w:r>
              <w:t>Marché;</w:t>
            </w:r>
            <w:proofErr w:type="gramEnd"/>
            <w:r>
              <w:t xml:space="preserve"> il est également remboursé dans une limite raisonnable des frais supplémentaires encourus pendant ladite période aux fins de l’exécution des Prestations et de leur repr</w:t>
            </w:r>
            <w:r w:rsidR="00DF5C77">
              <w:t>ise à la fin de ladite période.</w:t>
            </w:r>
          </w:p>
        </w:tc>
      </w:tr>
      <w:tr w:rsidR="00613B39" w14:paraId="552C6267" w14:textId="77777777" w:rsidTr="00F85880">
        <w:tc>
          <w:tcPr>
            <w:tcW w:w="2268" w:type="dxa"/>
          </w:tcPr>
          <w:p w14:paraId="26BC94DC" w14:textId="77777777" w:rsidR="00613B39" w:rsidRDefault="00613B39" w:rsidP="00F85880">
            <w:pPr>
              <w:pStyle w:val="A2-heading3"/>
            </w:pPr>
            <w:bookmarkStart w:id="277" w:name="_Toc356621446"/>
            <w:bookmarkStart w:id="278" w:name="_Toc72514774"/>
            <w:bookmarkStart w:id="279" w:name="_Toc72515171"/>
            <w:bookmarkStart w:id="280" w:name="_Toc196127089"/>
            <w:bookmarkStart w:id="281" w:name="_Toc298343379"/>
            <w:bookmarkStart w:id="282" w:name="_Toc298343962"/>
            <w:r>
              <w:t>2.6</w:t>
            </w:r>
            <w:r>
              <w:tab/>
              <w:t>Résiliation</w:t>
            </w:r>
            <w:bookmarkEnd w:id="277"/>
            <w:bookmarkEnd w:id="278"/>
            <w:bookmarkEnd w:id="279"/>
            <w:bookmarkEnd w:id="280"/>
            <w:bookmarkEnd w:id="281"/>
            <w:bookmarkEnd w:id="282"/>
          </w:p>
        </w:tc>
        <w:tc>
          <w:tcPr>
            <w:tcW w:w="7380" w:type="dxa"/>
          </w:tcPr>
          <w:p w14:paraId="2BA78880" w14:textId="77777777" w:rsidR="00613B39" w:rsidRDefault="00613B39" w:rsidP="00F85880">
            <w:pPr>
              <w:spacing w:after="160"/>
              <w:ind w:right="-72"/>
              <w:jc w:val="both"/>
            </w:pPr>
          </w:p>
        </w:tc>
      </w:tr>
      <w:tr w:rsidR="00613B39" w14:paraId="2C3F8B49" w14:textId="77777777" w:rsidTr="00F85880">
        <w:tc>
          <w:tcPr>
            <w:tcW w:w="2268" w:type="dxa"/>
          </w:tcPr>
          <w:p w14:paraId="22C7E356" w14:textId="77777777" w:rsidR="00613B39" w:rsidRDefault="00613B39" w:rsidP="00F85880">
            <w:pPr>
              <w:pStyle w:val="A2-heading4"/>
            </w:pPr>
            <w:bookmarkStart w:id="283" w:name="_Toc356621447"/>
            <w:bookmarkStart w:id="284" w:name="_Toc72514775"/>
            <w:bookmarkStart w:id="285" w:name="_Toc72515172"/>
            <w:bookmarkStart w:id="286" w:name="_Toc196127090"/>
            <w:r>
              <w:t>2.6.1</w:t>
            </w:r>
            <w:r>
              <w:tab/>
              <w:t xml:space="preserve">Par l’Autorité </w:t>
            </w:r>
            <w:r w:rsidRPr="00A25E55">
              <w:rPr>
                <w:sz w:val="22"/>
                <w:szCs w:val="22"/>
              </w:rPr>
              <w:t>contractante</w:t>
            </w:r>
            <w:bookmarkEnd w:id="283"/>
            <w:bookmarkEnd w:id="284"/>
            <w:bookmarkEnd w:id="285"/>
            <w:bookmarkEnd w:id="286"/>
          </w:p>
        </w:tc>
        <w:tc>
          <w:tcPr>
            <w:tcW w:w="7380" w:type="dxa"/>
          </w:tcPr>
          <w:p w14:paraId="69690C84" w14:textId="77777777" w:rsidR="00613B39" w:rsidRDefault="00613B39" w:rsidP="00F85880">
            <w:pPr>
              <w:spacing w:after="160"/>
              <w:ind w:right="-72"/>
              <w:jc w:val="both"/>
            </w:pPr>
            <w:r>
              <w:rPr>
                <w:spacing w:val="-2"/>
              </w:rPr>
              <w:t>L’Autorité contractante peut résilier le Marché dans les cas visés aux alinéas (a) à (e) ci-après. L’Autorité contractante remettra une notification écrite d’un délai minimum de trente (30) jours au Consultant.</w:t>
            </w:r>
          </w:p>
          <w:p w14:paraId="7E121F95" w14:textId="77777777" w:rsidR="00613B39" w:rsidRDefault="00613B39" w:rsidP="00F85880">
            <w:pPr>
              <w:spacing w:after="160"/>
              <w:ind w:right="-72"/>
              <w:jc w:val="both"/>
            </w:pPr>
          </w:p>
          <w:p w14:paraId="18528C18" w14:textId="77777777" w:rsidR="00DF5C77" w:rsidRDefault="00DF5C77" w:rsidP="00F85880">
            <w:pPr>
              <w:spacing w:after="160"/>
              <w:ind w:right="-72"/>
              <w:jc w:val="both"/>
            </w:pPr>
          </w:p>
          <w:p w14:paraId="31D53D07" w14:textId="77777777" w:rsidR="00613B39" w:rsidRDefault="00613B39" w:rsidP="00F85880">
            <w:pPr>
              <w:tabs>
                <w:tab w:val="left" w:pos="540"/>
              </w:tabs>
              <w:spacing w:after="160"/>
              <w:ind w:left="547" w:right="-72" w:hanging="547"/>
              <w:jc w:val="both"/>
            </w:pPr>
            <w:r>
              <w:lastRenderedPageBreak/>
              <w:t>(a)</w:t>
            </w:r>
            <w:r>
              <w:tab/>
              <w:t xml:space="preserve">si le Consultant ne remédie pas à un manquement à ses obligations contractuelles dans les trente (30) jours suivant la réception d’une notification ou dans le délai que l’Autorité contractante pourra avoir accepté ultérieurement par </w:t>
            </w:r>
            <w:proofErr w:type="gramStart"/>
            <w:r>
              <w:t>écrit;</w:t>
            </w:r>
            <w:proofErr w:type="gramEnd"/>
          </w:p>
          <w:p w14:paraId="5C92F3E2" w14:textId="77777777" w:rsidR="00613B39" w:rsidRDefault="00613B39" w:rsidP="00C71E52">
            <w:pPr>
              <w:numPr>
                <w:ilvl w:val="0"/>
                <w:numId w:val="6"/>
              </w:numPr>
              <w:spacing w:after="160"/>
              <w:ind w:right="-72"/>
              <w:jc w:val="both"/>
            </w:pPr>
            <w:proofErr w:type="gramStart"/>
            <w:r>
              <w:t>si</w:t>
            </w:r>
            <w:proofErr w:type="gramEnd"/>
            <w:r>
              <w:t xml:space="preserve"> le Consultant fait faillite ou fait l’objet d’une procédure de redressement judiciaire.</w:t>
            </w:r>
          </w:p>
          <w:p w14:paraId="0CA303BD" w14:textId="77777777" w:rsidR="00613B39" w:rsidRDefault="00613B39" w:rsidP="00C71E52">
            <w:pPr>
              <w:numPr>
                <w:ilvl w:val="0"/>
                <w:numId w:val="6"/>
              </w:numPr>
              <w:spacing w:after="160"/>
              <w:ind w:right="-72"/>
              <w:jc w:val="both"/>
            </w:pPr>
            <w:proofErr w:type="gramStart"/>
            <w:r>
              <w:t>si</w:t>
            </w:r>
            <w:proofErr w:type="gramEnd"/>
            <w:r>
              <w:t xml:space="preserve"> le Consultant présente à l’Autorité contractante une déclaration volontairement erronée ayant des conséquences sur les droits, obligations ou intérêts de l’Autorité contractante; </w:t>
            </w:r>
          </w:p>
          <w:p w14:paraId="64D32CF2" w14:textId="77777777" w:rsidR="00613B39" w:rsidRDefault="00613B39" w:rsidP="00C71E52">
            <w:pPr>
              <w:numPr>
                <w:ilvl w:val="0"/>
                <w:numId w:val="6"/>
              </w:numPr>
              <w:spacing w:after="160"/>
              <w:ind w:right="-72"/>
              <w:jc w:val="both"/>
            </w:pPr>
            <w:proofErr w:type="gramStart"/>
            <w:r>
              <w:t>si</w:t>
            </w:r>
            <w:proofErr w:type="gramEnd"/>
            <w:r>
              <w:t xml:space="preserve">, suite à un cas de force majeure, le Consultant est placé dans l’incapacité d’exécuter une partie substantielle des Prestations pendant une période au moins égale à soixante (60) jours; </w:t>
            </w:r>
          </w:p>
          <w:p w14:paraId="14701E1A" w14:textId="77777777" w:rsidR="00613B39" w:rsidRDefault="00613B39" w:rsidP="00C71E52">
            <w:pPr>
              <w:numPr>
                <w:ilvl w:val="0"/>
                <w:numId w:val="6"/>
              </w:numPr>
              <w:spacing w:after="160"/>
              <w:ind w:right="-72"/>
              <w:jc w:val="both"/>
            </w:pPr>
            <w:proofErr w:type="gramStart"/>
            <w:r>
              <w:t>si</w:t>
            </w:r>
            <w:proofErr w:type="gramEnd"/>
            <w:r>
              <w:t xml:space="preserve"> l’Autorité contractante, de sa propre initiative et pour quelque raison que ce soit, décide de résilier le présent Marché. </w:t>
            </w:r>
          </w:p>
        </w:tc>
      </w:tr>
      <w:tr w:rsidR="00613B39" w14:paraId="366ADF14" w14:textId="77777777" w:rsidTr="00F85880">
        <w:trPr>
          <w:cantSplit/>
        </w:trPr>
        <w:tc>
          <w:tcPr>
            <w:tcW w:w="2268" w:type="dxa"/>
          </w:tcPr>
          <w:p w14:paraId="1CCF4012" w14:textId="77777777" w:rsidR="00613B39" w:rsidRDefault="00613B39" w:rsidP="00F85880">
            <w:pPr>
              <w:pStyle w:val="A2-heading4"/>
            </w:pPr>
            <w:bookmarkStart w:id="287" w:name="_Toc356621448"/>
            <w:bookmarkStart w:id="288" w:name="_Toc72514776"/>
            <w:bookmarkStart w:id="289" w:name="_Toc72515173"/>
            <w:bookmarkStart w:id="290" w:name="_Toc196127091"/>
            <w:r>
              <w:lastRenderedPageBreak/>
              <w:t>2.6.2</w:t>
            </w:r>
            <w:r>
              <w:tab/>
              <w:t>Par le Consultant</w:t>
            </w:r>
            <w:bookmarkEnd w:id="287"/>
            <w:bookmarkEnd w:id="288"/>
            <w:bookmarkEnd w:id="289"/>
            <w:bookmarkEnd w:id="290"/>
          </w:p>
        </w:tc>
        <w:tc>
          <w:tcPr>
            <w:tcW w:w="7380" w:type="dxa"/>
          </w:tcPr>
          <w:p w14:paraId="55D9B021" w14:textId="77777777" w:rsidR="00613B39" w:rsidRDefault="00613B39" w:rsidP="00F85880">
            <w:pPr>
              <w:spacing w:after="200"/>
              <w:ind w:right="-72"/>
              <w:jc w:val="both"/>
            </w:pPr>
            <w:r>
              <w:t xml:space="preserve">Le Consultant peut résilier le présent Marché par notification écrite effectuée dans un délai qui ne saurait être inférieur à trente (30) jours suivant l’apparition de l’un des </w:t>
            </w:r>
            <w:r w:rsidR="003B2A6D">
              <w:t>évènements</w:t>
            </w:r>
            <w:r>
              <w:t xml:space="preserve"> décrits aux alinéas (a) ou (b) ci-</w:t>
            </w:r>
            <w:proofErr w:type="gramStart"/>
            <w:r>
              <w:t>après:</w:t>
            </w:r>
            <w:proofErr w:type="gramEnd"/>
          </w:p>
          <w:p w14:paraId="1B46C7AB" w14:textId="77777777" w:rsidR="00613B39" w:rsidRDefault="00613B39" w:rsidP="00F85880">
            <w:pPr>
              <w:tabs>
                <w:tab w:val="left" w:pos="540"/>
              </w:tabs>
              <w:spacing w:after="200"/>
              <w:ind w:left="540" w:right="-72" w:hanging="540"/>
              <w:jc w:val="both"/>
            </w:pPr>
            <w:r>
              <w:t>(a)</w:t>
            </w:r>
            <w:r>
              <w:tab/>
              <w:t>si l’Autorité contractante ne règle pas, dans les quarante-cinq (45) jours suivant réception de la notification écrite du Consultant d’un retard de paiement, les sommes qui sont dues au Consultant, conformément aux dispositions du présent Marché, et non sujettes à contestation dans le cadre des dispositions de la Clause 8 ci-</w:t>
            </w:r>
            <w:proofErr w:type="gramStart"/>
            <w:r>
              <w:t>après;</w:t>
            </w:r>
            <w:proofErr w:type="gramEnd"/>
            <w:r>
              <w:t xml:space="preserve"> ou</w:t>
            </w:r>
          </w:p>
          <w:p w14:paraId="0566B142" w14:textId="77777777" w:rsidR="00613B39" w:rsidRDefault="00613B39" w:rsidP="00F85880">
            <w:pPr>
              <w:tabs>
                <w:tab w:val="left" w:pos="540"/>
              </w:tabs>
              <w:spacing w:after="200"/>
              <w:ind w:left="540" w:right="-72" w:hanging="540"/>
              <w:jc w:val="both"/>
            </w:pPr>
            <w:r>
              <w:t>(b)</w:t>
            </w:r>
            <w:r>
              <w:tab/>
              <w:t>si, à la suite d’un cas de force majeure, le Consultant se trouve dans l’incapacité d’exécuter une partie substantielle des Prestations pendant une période d’au moins soixante (60) jours.</w:t>
            </w:r>
          </w:p>
          <w:p w14:paraId="4FAAE50D" w14:textId="77777777" w:rsidR="00613B39" w:rsidRDefault="00613B39" w:rsidP="00F85880">
            <w:pPr>
              <w:tabs>
                <w:tab w:val="left" w:pos="540"/>
              </w:tabs>
              <w:ind w:left="540" w:right="-72" w:hanging="540"/>
              <w:jc w:val="both"/>
            </w:pPr>
            <w:r>
              <w:t>En tout état de cause, les règles de résiliation du marché doivent être conformes à l’article 92 du code des marchés publics.</w:t>
            </w:r>
          </w:p>
          <w:p w14:paraId="6A2206C7" w14:textId="77777777" w:rsidR="00613B39" w:rsidRDefault="00613B39" w:rsidP="00F85880">
            <w:pPr>
              <w:tabs>
                <w:tab w:val="left" w:pos="540"/>
              </w:tabs>
              <w:ind w:left="540" w:right="-72" w:hanging="540"/>
              <w:jc w:val="both"/>
            </w:pPr>
          </w:p>
        </w:tc>
      </w:tr>
      <w:tr w:rsidR="00613B39" w14:paraId="45F21E4E" w14:textId="77777777" w:rsidTr="00F85880">
        <w:trPr>
          <w:cantSplit/>
        </w:trPr>
        <w:tc>
          <w:tcPr>
            <w:tcW w:w="2268" w:type="dxa"/>
          </w:tcPr>
          <w:p w14:paraId="3CFCD37D" w14:textId="77777777" w:rsidR="00613B39" w:rsidRDefault="00613B39" w:rsidP="00F85880">
            <w:pPr>
              <w:pStyle w:val="A2-heading3"/>
            </w:pPr>
            <w:bookmarkStart w:id="291" w:name="_Toc356621449"/>
            <w:bookmarkStart w:id="292" w:name="_Toc72514777"/>
            <w:bookmarkStart w:id="293" w:name="_Toc72515174"/>
            <w:bookmarkStart w:id="294" w:name="_Toc196127092"/>
            <w:bookmarkStart w:id="295" w:name="_Toc298343380"/>
            <w:bookmarkStart w:id="296" w:name="_Toc298343963"/>
            <w:r>
              <w:t>2.6.3</w:t>
            </w:r>
            <w:r>
              <w:tab/>
              <w:t>Paiement à la Suite de la Résiliation</w:t>
            </w:r>
            <w:bookmarkEnd w:id="291"/>
            <w:bookmarkEnd w:id="292"/>
            <w:bookmarkEnd w:id="293"/>
            <w:bookmarkEnd w:id="294"/>
            <w:bookmarkEnd w:id="295"/>
            <w:bookmarkEnd w:id="296"/>
          </w:p>
        </w:tc>
        <w:tc>
          <w:tcPr>
            <w:tcW w:w="7380" w:type="dxa"/>
          </w:tcPr>
          <w:p w14:paraId="4A4A385A" w14:textId="77777777" w:rsidR="00613B39" w:rsidRDefault="00613B39" w:rsidP="00F85880">
            <w:pPr>
              <w:spacing w:after="200"/>
              <w:ind w:right="-72"/>
              <w:jc w:val="both"/>
            </w:pPr>
            <w:r>
              <w:t xml:space="preserve">Dans le cas d’une résiliation du présent Marché conformément aux dispositions des Clauses 2.6.1 ou 2.6.2 ci-dessus, l’Autorité contractante </w:t>
            </w:r>
            <w:r w:rsidR="003B2A6D">
              <w:t>règlera</w:t>
            </w:r>
            <w:r>
              <w:t xml:space="preserve"> au Consultant les sommes </w:t>
            </w:r>
            <w:proofErr w:type="gramStart"/>
            <w:r>
              <w:t>suivantes:</w:t>
            </w:r>
            <w:proofErr w:type="gramEnd"/>
          </w:p>
          <w:p w14:paraId="1C60BBA6" w14:textId="77777777" w:rsidR="00613B39" w:rsidRDefault="00613B39" w:rsidP="00F85880">
            <w:pPr>
              <w:tabs>
                <w:tab w:val="left" w:pos="540"/>
              </w:tabs>
              <w:spacing w:after="200"/>
              <w:ind w:left="540" w:right="-72" w:hanging="540"/>
              <w:jc w:val="both"/>
            </w:pPr>
            <w:r>
              <w:t>(a)</w:t>
            </w:r>
            <w:r>
              <w:tab/>
              <w:t xml:space="preserve">la rémunération due conformément aux dispositions de la Clause 6 ci-après au titre des Prestations qui ont été effectuées de manière satisfaisante jusqu’à la date de </w:t>
            </w:r>
            <w:proofErr w:type="gramStart"/>
            <w:r>
              <w:t>résiliation;</w:t>
            </w:r>
            <w:proofErr w:type="gramEnd"/>
            <w:r>
              <w:t xml:space="preserve"> et</w:t>
            </w:r>
          </w:p>
          <w:p w14:paraId="460B98CF" w14:textId="77777777" w:rsidR="00613B39" w:rsidRDefault="00613B39" w:rsidP="00F85880">
            <w:pPr>
              <w:tabs>
                <w:tab w:val="left" w:pos="540"/>
              </w:tabs>
              <w:spacing w:after="200"/>
              <w:ind w:left="540" w:right="-72" w:hanging="540"/>
              <w:jc w:val="both"/>
            </w:pPr>
            <w:r>
              <w:t>(b)</w:t>
            </w:r>
            <w:r>
              <w:tab/>
              <w:t>excepté dans les cas de résiliation visés aux alinéas (a) et (c) de la Clause CG 2.6.1, le remboursement, dans une limite raisonnable, des dépenses résultant de la clôture rapide et en bon ordre des Prestations, ainsi que des dépenses de rapatriement du personnel du Consultant.</w:t>
            </w:r>
          </w:p>
        </w:tc>
      </w:tr>
    </w:tbl>
    <w:p w14:paraId="74817FC2" w14:textId="77777777" w:rsidR="00613B39" w:rsidRDefault="00613B39" w:rsidP="00613B39">
      <w:pPr>
        <w:pStyle w:val="A2-heading2"/>
        <w:spacing w:before="240"/>
      </w:pPr>
      <w:bookmarkStart w:id="297" w:name="_Toc356621450"/>
      <w:bookmarkStart w:id="298" w:name="_Toc72514778"/>
      <w:bookmarkStart w:id="299" w:name="_Toc72515175"/>
      <w:bookmarkStart w:id="300" w:name="_Toc196127093"/>
      <w:bookmarkStart w:id="301" w:name="_Toc298343381"/>
      <w:bookmarkStart w:id="302" w:name="_Toc298343964"/>
      <w:r>
        <w:lastRenderedPageBreak/>
        <w:t>3. Obligations du Consultant</w:t>
      </w:r>
      <w:bookmarkEnd w:id="297"/>
      <w:bookmarkEnd w:id="298"/>
      <w:bookmarkEnd w:id="299"/>
      <w:bookmarkEnd w:id="300"/>
      <w:bookmarkEnd w:id="301"/>
      <w:bookmarkEnd w:id="302"/>
    </w:p>
    <w:tbl>
      <w:tblPr>
        <w:tblW w:w="9648" w:type="dxa"/>
        <w:tblLayout w:type="fixed"/>
        <w:tblLook w:val="0000" w:firstRow="0" w:lastRow="0" w:firstColumn="0" w:lastColumn="0" w:noHBand="0" w:noVBand="0"/>
      </w:tblPr>
      <w:tblGrid>
        <w:gridCol w:w="2322"/>
        <w:gridCol w:w="7326"/>
      </w:tblGrid>
      <w:tr w:rsidR="00613B39" w14:paraId="7B757E64" w14:textId="77777777" w:rsidTr="00F85880">
        <w:trPr>
          <w:cantSplit/>
        </w:trPr>
        <w:tc>
          <w:tcPr>
            <w:tcW w:w="2322" w:type="dxa"/>
          </w:tcPr>
          <w:p w14:paraId="270F251F" w14:textId="77777777" w:rsidR="00613B39" w:rsidRDefault="00613B39" w:rsidP="00F85880">
            <w:pPr>
              <w:pStyle w:val="A2-heading3"/>
            </w:pPr>
            <w:bookmarkStart w:id="303" w:name="_Toc356621451"/>
            <w:bookmarkStart w:id="304" w:name="_Toc72514779"/>
            <w:bookmarkStart w:id="305" w:name="_Toc72515176"/>
            <w:bookmarkStart w:id="306" w:name="_Toc196127094"/>
            <w:bookmarkStart w:id="307" w:name="_Toc298343382"/>
            <w:bookmarkStart w:id="308" w:name="_Toc298343965"/>
            <w:r>
              <w:t>3.1</w:t>
            </w:r>
            <w:r>
              <w:tab/>
              <w:t>Dispositions Générales</w:t>
            </w:r>
            <w:bookmarkEnd w:id="303"/>
            <w:bookmarkEnd w:id="304"/>
            <w:bookmarkEnd w:id="305"/>
            <w:bookmarkEnd w:id="306"/>
            <w:bookmarkEnd w:id="307"/>
            <w:bookmarkEnd w:id="308"/>
          </w:p>
        </w:tc>
        <w:tc>
          <w:tcPr>
            <w:tcW w:w="7326" w:type="dxa"/>
          </w:tcPr>
          <w:p w14:paraId="0B0FE29E" w14:textId="77777777" w:rsidR="00613B39" w:rsidRDefault="00613B39" w:rsidP="00F85880">
            <w:pPr>
              <w:spacing w:after="200"/>
              <w:ind w:right="-72"/>
              <w:jc w:val="both"/>
            </w:pPr>
          </w:p>
        </w:tc>
      </w:tr>
      <w:tr w:rsidR="00613B39" w14:paraId="691D3B60" w14:textId="77777777" w:rsidTr="00F85880">
        <w:tc>
          <w:tcPr>
            <w:tcW w:w="2322" w:type="dxa"/>
          </w:tcPr>
          <w:p w14:paraId="657ECEF7" w14:textId="77777777" w:rsidR="00613B39" w:rsidRDefault="00613B39" w:rsidP="00F85880">
            <w:pPr>
              <w:pStyle w:val="A2-heading4"/>
            </w:pPr>
            <w:bookmarkStart w:id="309" w:name="_Toc72514780"/>
            <w:bookmarkStart w:id="310" w:name="_Toc72515177"/>
            <w:bookmarkStart w:id="311" w:name="_Toc196127095"/>
            <w:r>
              <w:t>3.1.1</w:t>
            </w:r>
            <w:r>
              <w:tab/>
              <w:t>Normes de perfor</w:t>
            </w:r>
            <w:r>
              <w:softHyphen/>
              <w:t>mance</w:t>
            </w:r>
            <w:bookmarkEnd w:id="309"/>
            <w:bookmarkEnd w:id="310"/>
            <w:bookmarkEnd w:id="311"/>
          </w:p>
        </w:tc>
        <w:tc>
          <w:tcPr>
            <w:tcW w:w="7326" w:type="dxa"/>
          </w:tcPr>
          <w:p w14:paraId="4CD6D7AF" w14:textId="77777777" w:rsidR="00613B39" w:rsidRDefault="00613B39" w:rsidP="00F85880">
            <w:pPr>
              <w:spacing w:after="200"/>
              <w:ind w:right="-72"/>
              <w:jc w:val="both"/>
            </w:pPr>
            <w:r>
              <w:t xml:space="preserve">Le Consultant exécutera les Prestations et remplira ses obligations de façon diligente, efficace et économique, conformément aux techniques et pratiques généralement </w:t>
            </w:r>
            <w:proofErr w:type="gramStart"/>
            <w:r>
              <w:t>acceptées;</w:t>
            </w:r>
            <w:proofErr w:type="gramEnd"/>
            <w:r>
              <w:t xml:space="preserve"> pratiquera une saine gestion; utilisera des techniques de pointe appropriées et des équipements, machines, matériels et procédés </w:t>
            </w:r>
            <w:r w:rsidR="003B2A6D">
              <w:t>surs</w:t>
            </w:r>
            <w:r>
              <w:t xml:space="preserve"> et efficaces. Dans le cadre de l’exécution du présent Marché ou des Prestations, le Consultant se comportera toujours en conseiller loyal de l’Autorité contractante, et il défendra en toute circonstance les intérêts de l’Autorité contractante dans ses rapports avec les Tiers.</w:t>
            </w:r>
          </w:p>
        </w:tc>
      </w:tr>
      <w:tr w:rsidR="00613B39" w14:paraId="23F226C0" w14:textId="77777777" w:rsidTr="00F85880">
        <w:tc>
          <w:tcPr>
            <w:tcW w:w="2322" w:type="dxa"/>
          </w:tcPr>
          <w:p w14:paraId="217BB3CF" w14:textId="77777777" w:rsidR="00613B39" w:rsidRDefault="00613B39" w:rsidP="00F85880">
            <w:pPr>
              <w:pStyle w:val="A2-heading3"/>
            </w:pPr>
            <w:bookmarkStart w:id="312" w:name="_Toc356621452"/>
            <w:bookmarkStart w:id="313" w:name="_Toc72514781"/>
            <w:bookmarkStart w:id="314" w:name="_Toc72515178"/>
            <w:bookmarkStart w:id="315" w:name="_Toc196127096"/>
            <w:bookmarkStart w:id="316" w:name="_Toc298343383"/>
            <w:bookmarkStart w:id="317" w:name="_Toc298343966"/>
            <w:r>
              <w:t>3.2</w:t>
            </w:r>
            <w:r>
              <w:tab/>
              <w:t>Conflit d’Intérêts</w:t>
            </w:r>
            <w:bookmarkEnd w:id="312"/>
            <w:bookmarkEnd w:id="313"/>
            <w:bookmarkEnd w:id="314"/>
            <w:bookmarkEnd w:id="315"/>
            <w:bookmarkEnd w:id="316"/>
            <w:bookmarkEnd w:id="317"/>
          </w:p>
        </w:tc>
        <w:tc>
          <w:tcPr>
            <w:tcW w:w="7326" w:type="dxa"/>
          </w:tcPr>
          <w:p w14:paraId="21ADCF30" w14:textId="77777777" w:rsidR="00613B39" w:rsidRDefault="00613B39" w:rsidP="00F85880">
            <w:pPr>
              <w:spacing w:after="200"/>
              <w:ind w:right="-72"/>
              <w:jc w:val="both"/>
            </w:pPr>
            <w:r>
              <w:t>Le Consultant défendra avant tout les intérêts de l’Autorité contractante, sans faire entrer en ligne de compte l’éventualité d’une mission ultérieure et évitera scrupuleusement tout conflit avec d’autres activités ou avec les intérêts de sa propre société.</w:t>
            </w:r>
          </w:p>
        </w:tc>
      </w:tr>
      <w:tr w:rsidR="00613B39" w14:paraId="677A8B51" w14:textId="77777777" w:rsidTr="00F85880">
        <w:trPr>
          <w:cantSplit/>
        </w:trPr>
        <w:tc>
          <w:tcPr>
            <w:tcW w:w="2322" w:type="dxa"/>
          </w:tcPr>
          <w:p w14:paraId="1BC56413" w14:textId="77777777" w:rsidR="00613B39" w:rsidRDefault="00613B39" w:rsidP="00F85880">
            <w:pPr>
              <w:pStyle w:val="A2-heading4"/>
            </w:pPr>
            <w:bookmarkStart w:id="318" w:name="_Toc356621453"/>
            <w:bookmarkStart w:id="319" w:name="_Toc72514782"/>
            <w:bookmarkStart w:id="320" w:name="_Toc72515179"/>
            <w:bookmarkStart w:id="321" w:name="_Toc196127097"/>
            <w:r>
              <w:t>3.2.1 Commis</w:t>
            </w:r>
            <w:r>
              <w:softHyphen/>
              <w:t>sions, Rabais, etc.</w:t>
            </w:r>
            <w:bookmarkEnd w:id="318"/>
            <w:bookmarkEnd w:id="319"/>
            <w:bookmarkEnd w:id="320"/>
            <w:bookmarkEnd w:id="321"/>
          </w:p>
        </w:tc>
        <w:tc>
          <w:tcPr>
            <w:tcW w:w="7326" w:type="dxa"/>
          </w:tcPr>
          <w:p w14:paraId="7E9CFBF3" w14:textId="77777777" w:rsidR="00613B39" w:rsidRDefault="00613B39" w:rsidP="00F85880">
            <w:pPr>
              <w:spacing w:after="200"/>
              <w:ind w:right="-72"/>
              <w:jc w:val="both"/>
            </w:pPr>
            <w:r>
              <w:t xml:space="preserve">La rémunération de Consultant qui sera versée conformément aux dispositions de la Clause CG 6 constituera la seule rémunération versée au titre du présent Marché et le Consultant n’acceptera pour lui-même aucune commission à caractère commercial, rabais ou autre paiement de ce type lié aux activités conduites dans le cadre du présent Marché ou des Prestations dans l’exécution de ses obligations contractuelles, et ils s’efforcera à ce que son Personnel et ses agents, ainsi que les Sous-traitants, leur Personnel et leurs agents, ne perçoivent pas de rémunération </w:t>
            </w:r>
            <w:r w:rsidR="00DF5C77">
              <w:t>supplémentaire de cette nature.</w:t>
            </w:r>
          </w:p>
        </w:tc>
      </w:tr>
      <w:tr w:rsidR="00613B39" w14:paraId="05E5B8C9" w14:textId="77777777" w:rsidTr="00F85880">
        <w:tc>
          <w:tcPr>
            <w:tcW w:w="2322" w:type="dxa"/>
          </w:tcPr>
          <w:p w14:paraId="633F8DF2" w14:textId="77777777" w:rsidR="00613B39" w:rsidRDefault="00613B39" w:rsidP="00F85880">
            <w:pPr>
              <w:pStyle w:val="A2-heading4"/>
            </w:pPr>
            <w:bookmarkStart w:id="322" w:name="_Toc356621454"/>
            <w:bookmarkStart w:id="323" w:name="_Toc72514783"/>
            <w:bookmarkStart w:id="324" w:name="_Toc72515180"/>
            <w:bookmarkStart w:id="325" w:name="_Toc196127098"/>
            <w:r>
              <w:t>3.2.2</w:t>
            </w:r>
            <w:r>
              <w:tab/>
            </w:r>
            <w:proofErr w:type="spellStart"/>
            <w:r>
              <w:t>Non Participa</w:t>
            </w:r>
            <w:r>
              <w:softHyphen/>
              <w:t>tion</w:t>
            </w:r>
            <w:proofErr w:type="spellEnd"/>
            <w:r>
              <w:t xml:space="preserve"> du Consultant et de ses Associés à Certaines Activités</w:t>
            </w:r>
            <w:bookmarkEnd w:id="322"/>
            <w:bookmarkEnd w:id="323"/>
            <w:bookmarkEnd w:id="324"/>
            <w:bookmarkEnd w:id="325"/>
          </w:p>
        </w:tc>
        <w:tc>
          <w:tcPr>
            <w:tcW w:w="7326" w:type="dxa"/>
          </w:tcPr>
          <w:p w14:paraId="18356FDB" w14:textId="77777777" w:rsidR="00613B39" w:rsidRDefault="00613B39" w:rsidP="00F85880">
            <w:pPr>
              <w:spacing w:after="200"/>
              <w:ind w:right="-72"/>
              <w:jc w:val="both"/>
            </w:pPr>
            <w:r>
              <w:t>Le Consultant, ainsi que ses associés, s’interdisent, pendant la durée du Marché et à son issue, à fournir des biens, travaux ou services (à l’exception de services de conseil) destinés à tout projet découlant des Prestations ou ayant un rapport étroit avec elles.</w:t>
            </w:r>
          </w:p>
          <w:p w14:paraId="5510F076" w14:textId="77777777" w:rsidR="00613B39" w:rsidRDefault="00613B39" w:rsidP="00F85880">
            <w:pPr>
              <w:spacing w:after="200"/>
              <w:ind w:right="-72"/>
              <w:jc w:val="both"/>
            </w:pPr>
          </w:p>
        </w:tc>
      </w:tr>
      <w:tr w:rsidR="00613B39" w14:paraId="28728F57" w14:textId="77777777" w:rsidTr="00F85880">
        <w:tc>
          <w:tcPr>
            <w:tcW w:w="2322" w:type="dxa"/>
          </w:tcPr>
          <w:p w14:paraId="58EEA94C" w14:textId="77777777" w:rsidR="00613B39" w:rsidRDefault="00613B39" w:rsidP="00F85880">
            <w:pPr>
              <w:pStyle w:val="A2-heading4"/>
            </w:pPr>
            <w:bookmarkStart w:id="326" w:name="_Toc356621455"/>
            <w:bookmarkStart w:id="327" w:name="_Toc72514784"/>
            <w:bookmarkStart w:id="328" w:name="_Toc72515181"/>
            <w:bookmarkStart w:id="329" w:name="_Toc196127099"/>
            <w:r>
              <w:t>3.2.3</w:t>
            </w:r>
            <w:r>
              <w:tab/>
              <w:t>Interdiction d’Activités Incompati</w:t>
            </w:r>
            <w:r>
              <w:softHyphen/>
              <w:t>bles</w:t>
            </w:r>
            <w:bookmarkEnd w:id="326"/>
            <w:bookmarkEnd w:id="327"/>
            <w:bookmarkEnd w:id="328"/>
            <w:bookmarkEnd w:id="329"/>
            <w:r>
              <w:t xml:space="preserve"> </w:t>
            </w:r>
          </w:p>
        </w:tc>
        <w:tc>
          <w:tcPr>
            <w:tcW w:w="7326" w:type="dxa"/>
          </w:tcPr>
          <w:p w14:paraId="56E19DE0" w14:textId="77777777" w:rsidR="00613B39" w:rsidRDefault="00613B39" w:rsidP="00F85880">
            <w:pPr>
              <w:pStyle w:val="Normali"/>
              <w:keepLines w:val="0"/>
              <w:tabs>
                <w:tab w:val="clear" w:pos="1843"/>
              </w:tabs>
              <w:spacing w:after="200"/>
              <w:rPr>
                <w:lang w:val="fr-FR" w:eastAsia="en-US"/>
              </w:rPr>
            </w:pPr>
            <w:r>
              <w:rPr>
                <w:lang w:val="fr-FR" w:eastAsia="en-US"/>
              </w:rPr>
              <w:t>Le Consultant et ses Sous-traitants, leur Personnel et agents ne devront pas s’engager, directement ou indirectement, dans des activités professionnelles ou commerciales qui pourraient être incompatibles avec les activités qui leur ont été confiées en vertu du présent Marché.</w:t>
            </w:r>
          </w:p>
        </w:tc>
      </w:tr>
      <w:tr w:rsidR="00613B39" w14:paraId="1272E214" w14:textId="77777777" w:rsidTr="00F85880">
        <w:tc>
          <w:tcPr>
            <w:tcW w:w="2322" w:type="dxa"/>
          </w:tcPr>
          <w:p w14:paraId="4DF1C4D6" w14:textId="77777777" w:rsidR="00613B39" w:rsidRDefault="00613B39" w:rsidP="00F85880">
            <w:pPr>
              <w:pStyle w:val="A2-heading3"/>
            </w:pPr>
            <w:bookmarkStart w:id="330" w:name="_Toc356621456"/>
            <w:bookmarkStart w:id="331" w:name="_Toc72514785"/>
            <w:bookmarkStart w:id="332" w:name="_Toc72515182"/>
            <w:bookmarkStart w:id="333" w:name="_Toc196127100"/>
            <w:bookmarkStart w:id="334" w:name="_Toc298343384"/>
            <w:bookmarkStart w:id="335" w:name="_Toc298343967"/>
            <w:r>
              <w:t>3.3</w:t>
            </w:r>
            <w:r>
              <w:tab/>
              <w:t>Devoir de Réserve</w:t>
            </w:r>
            <w:bookmarkEnd w:id="330"/>
            <w:bookmarkEnd w:id="331"/>
            <w:bookmarkEnd w:id="332"/>
            <w:bookmarkEnd w:id="333"/>
            <w:bookmarkEnd w:id="334"/>
            <w:bookmarkEnd w:id="335"/>
          </w:p>
        </w:tc>
        <w:tc>
          <w:tcPr>
            <w:tcW w:w="7326" w:type="dxa"/>
          </w:tcPr>
          <w:p w14:paraId="4F19237A" w14:textId="77777777" w:rsidR="00613B39" w:rsidRDefault="00613B39" w:rsidP="00F85880">
            <w:pPr>
              <w:spacing w:after="200"/>
              <w:ind w:right="-72"/>
              <w:jc w:val="both"/>
            </w:pPr>
            <w:r>
              <w:t>Le Consultant et ses Sous-traitants, et leur Personnel, s’engagent à ne pas divulguer d’information confidentielle relative aux Prestations ni les recommandations formulées lors de l’exécution des Prestations ou qui en découleraient sans autorisation préalable écrite de l’Autorité contractante.</w:t>
            </w:r>
          </w:p>
        </w:tc>
      </w:tr>
      <w:tr w:rsidR="00613B39" w14:paraId="5D57C987" w14:textId="77777777" w:rsidTr="00F85880">
        <w:tc>
          <w:tcPr>
            <w:tcW w:w="2322" w:type="dxa"/>
          </w:tcPr>
          <w:p w14:paraId="5C57DC2D" w14:textId="77777777" w:rsidR="00613B39" w:rsidRDefault="00613B39" w:rsidP="00F85880">
            <w:pPr>
              <w:pStyle w:val="A2-heading3"/>
            </w:pPr>
            <w:bookmarkStart w:id="336" w:name="_Toc356621457"/>
            <w:bookmarkStart w:id="337" w:name="_Toc72514786"/>
            <w:bookmarkStart w:id="338" w:name="_Toc72515183"/>
            <w:bookmarkStart w:id="339" w:name="_Toc196127101"/>
            <w:bookmarkStart w:id="340" w:name="_Toc298343385"/>
            <w:bookmarkStart w:id="341" w:name="_Toc298343968"/>
            <w:r>
              <w:lastRenderedPageBreak/>
              <w:t>3.4</w:t>
            </w:r>
            <w:r>
              <w:tab/>
              <w:t>Assurance à la Charge du Consultant</w:t>
            </w:r>
            <w:bookmarkEnd w:id="336"/>
            <w:bookmarkEnd w:id="337"/>
            <w:bookmarkEnd w:id="338"/>
            <w:bookmarkEnd w:id="339"/>
            <w:bookmarkEnd w:id="340"/>
            <w:bookmarkEnd w:id="341"/>
          </w:p>
        </w:tc>
        <w:tc>
          <w:tcPr>
            <w:tcW w:w="7326" w:type="dxa"/>
          </w:tcPr>
          <w:p w14:paraId="31A68C0E" w14:textId="77777777" w:rsidR="00613B39" w:rsidRDefault="00613B39" w:rsidP="00F85880">
            <w:pPr>
              <w:spacing w:after="200"/>
              <w:ind w:right="-72"/>
              <w:jc w:val="both"/>
            </w:pPr>
            <w:r>
              <w:t xml:space="preserve">Le Consultant (a) prendra et maintiendra conformément aux termes et conditions approuvés par l’Autorité contractante, une assurance couvrant les risques et pour les montants indiqués dans les </w:t>
            </w:r>
            <w:proofErr w:type="gramStart"/>
            <w:r>
              <w:t>CP;</w:t>
            </w:r>
            <w:proofErr w:type="gramEnd"/>
            <w:r>
              <w:t xml:space="preserve"> et (b) à la demande de l’Autorité contractante, lui fournira la preuve que cette assurance a bien été prise et maintenue et que les primes ont bien été réglées.</w:t>
            </w:r>
          </w:p>
        </w:tc>
      </w:tr>
      <w:tr w:rsidR="00613B39" w14:paraId="38EFC13A" w14:textId="77777777" w:rsidTr="00F85880">
        <w:tc>
          <w:tcPr>
            <w:tcW w:w="2322" w:type="dxa"/>
          </w:tcPr>
          <w:p w14:paraId="0BDB3516" w14:textId="77777777" w:rsidR="00613B39" w:rsidRDefault="00613B39" w:rsidP="00F85880">
            <w:pPr>
              <w:pStyle w:val="A2-heading3"/>
              <w:pageBreakBefore/>
            </w:pPr>
            <w:bookmarkStart w:id="342" w:name="_Toc356621458"/>
            <w:bookmarkStart w:id="343" w:name="_Toc72514787"/>
            <w:bookmarkStart w:id="344" w:name="_Toc72515184"/>
            <w:bookmarkStart w:id="345" w:name="_Toc196127102"/>
            <w:bookmarkStart w:id="346" w:name="_Toc298343386"/>
            <w:bookmarkStart w:id="347" w:name="_Toc298343969"/>
            <w:r>
              <w:lastRenderedPageBreak/>
              <w:t>3.5</w:t>
            </w:r>
            <w:r>
              <w:tab/>
              <w:t>Actions du Consultant Nécessitant l’Approbation Préalable de l’Autorité contractante</w:t>
            </w:r>
            <w:bookmarkEnd w:id="342"/>
            <w:bookmarkEnd w:id="343"/>
            <w:bookmarkEnd w:id="344"/>
            <w:bookmarkEnd w:id="345"/>
            <w:bookmarkEnd w:id="346"/>
            <w:bookmarkEnd w:id="347"/>
          </w:p>
        </w:tc>
        <w:tc>
          <w:tcPr>
            <w:tcW w:w="7326" w:type="dxa"/>
          </w:tcPr>
          <w:p w14:paraId="739035D3" w14:textId="77777777" w:rsidR="00613B39" w:rsidRDefault="00613B39" w:rsidP="00F85880">
            <w:pPr>
              <w:spacing w:after="200"/>
              <w:ind w:right="-72"/>
              <w:jc w:val="both"/>
            </w:pPr>
            <w:r>
              <w:t xml:space="preserve">Le Consultant obtiendra par écrit l’approbation préalable de l’Autorité contractante avant </w:t>
            </w:r>
            <w:proofErr w:type="gramStart"/>
            <w:r>
              <w:t>de:</w:t>
            </w:r>
            <w:proofErr w:type="gramEnd"/>
          </w:p>
          <w:p w14:paraId="7E6DDFA0" w14:textId="77777777" w:rsidR="00613B39" w:rsidRDefault="00613B39" w:rsidP="00F85880">
            <w:pPr>
              <w:tabs>
                <w:tab w:val="left" w:pos="540"/>
              </w:tabs>
              <w:spacing w:after="200"/>
              <w:ind w:left="540" w:right="-72" w:hanging="540"/>
              <w:jc w:val="both"/>
            </w:pPr>
            <w:r>
              <w:t>(a)</w:t>
            </w:r>
            <w:r>
              <w:tab/>
              <w:t>nommer les membres du Personnel non identifiés à l’Annexe C ;</w:t>
            </w:r>
          </w:p>
          <w:p w14:paraId="5829069E" w14:textId="77777777" w:rsidR="00613B39" w:rsidRDefault="00613B39" w:rsidP="00F85880">
            <w:pPr>
              <w:tabs>
                <w:tab w:val="left" w:pos="540"/>
              </w:tabs>
              <w:spacing w:after="200"/>
              <w:ind w:left="540" w:right="-72" w:hanging="540"/>
              <w:jc w:val="both"/>
            </w:pPr>
            <w:r>
              <w:t>(b)</w:t>
            </w:r>
            <w:r>
              <w:tab/>
              <w:t>prendre toute autre mesure spécifiée dans les CP.</w:t>
            </w:r>
          </w:p>
        </w:tc>
      </w:tr>
      <w:tr w:rsidR="00613B39" w14:paraId="056C8E3D" w14:textId="77777777" w:rsidTr="00F85880">
        <w:tc>
          <w:tcPr>
            <w:tcW w:w="2322" w:type="dxa"/>
          </w:tcPr>
          <w:p w14:paraId="60D4A223" w14:textId="77777777" w:rsidR="00613B39" w:rsidRDefault="00613B39" w:rsidP="00F85880">
            <w:pPr>
              <w:pStyle w:val="A2-heading3"/>
            </w:pPr>
            <w:bookmarkStart w:id="348" w:name="_Toc356621459"/>
            <w:bookmarkStart w:id="349" w:name="_Toc72514788"/>
            <w:bookmarkStart w:id="350" w:name="_Toc72515185"/>
            <w:bookmarkStart w:id="351" w:name="_Toc196127103"/>
            <w:bookmarkStart w:id="352" w:name="_Toc298343387"/>
            <w:bookmarkStart w:id="353" w:name="_Toc298343970"/>
            <w:r>
              <w:t>3.6</w:t>
            </w:r>
            <w:r>
              <w:tab/>
              <w:t>Obligations en Matière de Rapports</w:t>
            </w:r>
            <w:bookmarkEnd w:id="348"/>
            <w:bookmarkEnd w:id="349"/>
            <w:bookmarkEnd w:id="350"/>
            <w:bookmarkEnd w:id="351"/>
            <w:bookmarkEnd w:id="352"/>
            <w:bookmarkEnd w:id="353"/>
          </w:p>
        </w:tc>
        <w:tc>
          <w:tcPr>
            <w:tcW w:w="7326" w:type="dxa"/>
          </w:tcPr>
          <w:p w14:paraId="585D1146" w14:textId="77777777" w:rsidR="00613B39" w:rsidRDefault="00613B39" w:rsidP="00F85880">
            <w:pPr>
              <w:spacing w:after="200"/>
              <w:ind w:right="-72"/>
              <w:jc w:val="both"/>
            </w:pPr>
            <w:r>
              <w:t>Le Consultant soumettra à l’Autorité contractante les rapports et documents indiqués dans l’Annexe B ci-après, dans la forme, les délais et selon les quantités indiquées dans cette Annexe. Les rapports finaux seront fournis sur support magnétique, en plus des copies sur support papier prévues dans ladite Annexe.</w:t>
            </w:r>
          </w:p>
        </w:tc>
      </w:tr>
      <w:tr w:rsidR="00613B39" w14:paraId="302663EB" w14:textId="77777777" w:rsidTr="00F85880">
        <w:tc>
          <w:tcPr>
            <w:tcW w:w="2322" w:type="dxa"/>
          </w:tcPr>
          <w:p w14:paraId="30996B8A" w14:textId="77777777" w:rsidR="00613B39" w:rsidRDefault="00613B39" w:rsidP="00F85880">
            <w:pPr>
              <w:pStyle w:val="A2-heading3"/>
            </w:pPr>
            <w:bookmarkStart w:id="354" w:name="_Toc356621460"/>
            <w:bookmarkStart w:id="355" w:name="_Toc72514789"/>
            <w:bookmarkStart w:id="356" w:name="_Toc72515186"/>
            <w:bookmarkStart w:id="357" w:name="_Toc196127104"/>
            <w:bookmarkStart w:id="358" w:name="_Toc298343388"/>
            <w:bookmarkStart w:id="359" w:name="_Toc298343971"/>
            <w:r>
              <w:t>3.7</w:t>
            </w:r>
            <w:r>
              <w:tab/>
              <w:t>Propriété des Documents Préparés par le Consultant</w:t>
            </w:r>
            <w:bookmarkEnd w:id="354"/>
            <w:bookmarkEnd w:id="355"/>
            <w:bookmarkEnd w:id="356"/>
            <w:bookmarkEnd w:id="357"/>
            <w:bookmarkEnd w:id="358"/>
            <w:bookmarkEnd w:id="359"/>
          </w:p>
        </w:tc>
        <w:tc>
          <w:tcPr>
            <w:tcW w:w="7326" w:type="dxa"/>
          </w:tcPr>
          <w:p w14:paraId="08BF5B83" w14:textId="77777777" w:rsidR="00613B39" w:rsidRDefault="00613B39" w:rsidP="00F85880">
            <w:pPr>
              <w:spacing w:after="200"/>
              <w:ind w:right="-72"/>
              <w:jc w:val="both"/>
            </w:pPr>
            <w:r>
              <w:t>Tous les plans, dessins, spécifications, études, rapports, autres documents et logiciels, préparés par le Consultant pour le compte de l’Autorité contractante en vertu du présent Marché deviendront et demeureront la propriété de l’Autorité contractante, et le Consultant les remettra à l’Autorité contractante avant la résiliation ou l’achèvement du présent Marché, avec l’inventaire détaillé correspondant. Le Consultant pourra conserver un exemplaire des documents et logiciels pour son propre usage sous réserve de l’approbation écrite préalable de l’Autorité contractante. Si le Consultant doit passer un accord de brevet avec des Tiers pour la conception de ces logiciels, il devra obtenir l’approbation écrite préalable de l’Autorité contractante qui aura le droit, à sa discrétion, de demander à recouvrer le coût des dépenses encourues. Toutes autres restrictions pouvant concerner l’utilisation de ces documents et logiciels à une date ultérieure seront, le cas échéant, indiquées dans les CP.</w:t>
            </w:r>
          </w:p>
        </w:tc>
      </w:tr>
    </w:tbl>
    <w:p w14:paraId="4BD3F21B" w14:textId="77777777" w:rsidR="00613B39" w:rsidRDefault="00613B39" w:rsidP="00613B39">
      <w:pPr>
        <w:pStyle w:val="A2-heading2"/>
        <w:keepNext w:val="0"/>
        <w:jc w:val="left"/>
      </w:pPr>
      <w:bookmarkStart w:id="360" w:name="_Toc356621461"/>
      <w:bookmarkStart w:id="361" w:name="_Toc72514791"/>
      <w:bookmarkStart w:id="362" w:name="_Toc72515188"/>
      <w:bookmarkStart w:id="363" w:name="_Toc196127105"/>
      <w:bookmarkStart w:id="364" w:name="_Toc298343389"/>
      <w:bookmarkStart w:id="365" w:name="_Toc298343972"/>
    </w:p>
    <w:p w14:paraId="1CFBD771" w14:textId="77777777" w:rsidR="00613B39" w:rsidRDefault="00613B39" w:rsidP="00613B39">
      <w:pPr>
        <w:pStyle w:val="A2-heading2"/>
        <w:keepNext w:val="0"/>
        <w:jc w:val="left"/>
      </w:pPr>
    </w:p>
    <w:p w14:paraId="0484D788" w14:textId="77777777" w:rsidR="00613B39" w:rsidRDefault="00613B39" w:rsidP="00613B39">
      <w:pPr>
        <w:pStyle w:val="A2-heading2"/>
        <w:keepNext w:val="0"/>
        <w:jc w:val="left"/>
      </w:pPr>
    </w:p>
    <w:p w14:paraId="774D28D6" w14:textId="77777777" w:rsidR="00613B39" w:rsidRDefault="00613B39" w:rsidP="00613B39">
      <w:pPr>
        <w:pStyle w:val="A2-heading2"/>
        <w:keepNext w:val="0"/>
        <w:jc w:val="left"/>
      </w:pPr>
    </w:p>
    <w:p w14:paraId="66248EEE" w14:textId="77777777" w:rsidR="00613B39" w:rsidRDefault="00613B39" w:rsidP="00613B39">
      <w:pPr>
        <w:pStyle w:val="A2-heading2"/>
        <w:keepNext w:val="0"/>
        <w:jc w:val="left"/>
      </w:pPr>
    </w:p>
    <w:p w14:paraId="238C1D99" w14:textId="77777777" w:rsidR="00613B39" w:rsidRDefault="00613B39" w:rsidP="00613B39">
      <w:pPr>
        <w:pStyle w:val="A2-heading2"/>
        <w:keepNext w:val="0"/>
        <w:jc w:val="left"/>
      </w:pPr>
    </w:p>
    <w:p w14:paraId="515847F4" w14:textId="77777777" w:rsidR="00613B39" w:rsidRDefault="00613B39" w:rsidP="00613B39">
      <w:pPr>
        <w:pStyle w:val="A2-heading2"/>
        <w:keepNext w:val="0"/>
        <w:jc w:val="left"/>
      </w:pPr>
    </w:p>
    <w:p w14:paraId="42CD3F85" w14:textId="77777777" w:rsidR="00613B39" w:rsidRDefault="00613B39" w:rsidP="00613B39">
      <w:pPr>
        <w:pStyle w:val="A2-heading2"/>
        <w:keepNext w:val="0"/>
        <w:jc w:val="left"/>
      </w:pPr>
    </w:p>
    <w:p w14:paraId="570AB006" w14:textId="77777777" w:rsidR="00613B39" w:rsidRDefault="00613B39" w:rsidP="00613B39">
      <w:pPr>
        <w:pStyle w:val="A2-heading2"/>
        <w:keepNext w:val="0"/>
        <w:jc w:val="left"/>
      </w:pPr>
    </w:p>
    <w:p w14:paraId="500FC6CC" w14:textId="77777777" w:rsidR="00613B39" w:rsidRDefault="00613B39" w:rsidP="00613B39">
      <w:pPr>
        <w:pStyle w:val="A2-heading2"/>
        <w:keepNext w:val="0"/>
        <w:jc w:val="left"/>
      </w:pPr>
    </w:p>
    <w:p w14:paraId="084A5A2D" w14:textId="77777777" w:rsidR="00613B39" w:rsidRDefault="00613B39" w:rsidP="00613B39">
      <w:pPr>
        <w:pStyle w:val="A2-heading2"/>
        <w:keepNext w:val="0"/>
      </w:pPr>
      <w:r>
        <w:lastRenderedPageBreak/>
        <w:t>4. Personnel du Consultant</w:t>
      </w:r>
      <w:bookmarkEnd w:id="360"/>
      <w:bookmarkEnd w:id="361"/>
      <w:bookmarkEnd w:id="362"/>
      <w:bookmarkEnd w:id="363"/>
      <w:bookmarkEnd w:id="364"/>
      <w:bookmarkEnd w:id="365"/>
    </w:p>
    <w:tbl>
      <w:tblPr>
        <w:tblW w:w="9648" w:type="dxa"/>
        <w:tblLayout w:type="fixed"/>
        <w:tblLook w:val="0000" w:firstRow="0" w:lastRow="0" w:firstColumn="0" w:lastColumn="0" w:noHBand="0" w:noVBand="0"/>
      </w:tblPr>
      <w:tblGrid>
        <w:gridCol w:w="2322"/>
        <w:gridCol w:w="7326"/>
      </w:tblGrid>
      <w:tr w:rsidR="00613B39" w14:paraId="2714C5F5" w14:textId="77777777" w:rsidTr="00F85880">
        <w:tc>
          <w:tcPr>
            <w:tcW w:w="2322" w:type="dxa"/>
          </w:tcPr>
          <w:p w14:paraId="27723090" w14:textId="77777777" w:rsidR="00613B39" w:rsidRDefault="00613B39" w:rsidP="00F85880">
            <w:pPr>
              <w:pStyle w:val="A2-heading3"/>
            </w:pPr>
            <w:bookmarkStart w:id="366" w:name="_Toc356621462"/>
            <w:bookmarkStart w:id="367" w:name="_Toc72514792"/>
            <w:bookmarkStart w:id="368" w:name="_Toc72515189"/>
            <w:bookmarkStart w:id="369" w:name="_Toc196127106"/>
            <w:bookmarkStart w:id="370" w:name="_Toc298343390"/>
            <w:bookmarkStart w:id="371" w:name="_Toc298343973"/>
            <w:r>
              <w:t>4.1</w:t>
            </w:r>
            <w:r>
              <w:tab/>
              <w:t>Description du Personnel</w:t>
            </w:r>
            <w:bookmarkEnd w:id="366"/>
            <w:bookmarkEnd w:id="367"/>
            <w:bookmarkEnd w:id="368"/>
            <w:bookmarkEnd w:id="369"/>
            <w:bookmarkEnd w:id="370"/>
            <w:bookmarkEnd w:id="371"/>
          </w:p>
        </w:tc>
        <w:tc>
          <w:tcPr>
            <w:tcW w:w="7326" w:type="dxa"/>
          </w:tcPr>
          <w:p w14:paraId="62BDD156" w14:textId="77777777" w:rsidR="00613B39" w:rsidRDefault="00613B39" w:rsidP="00F85880">
            <w:pPr>
              <w:spacing w:after="200"/>
              <w:ind w:right="-72"/>
              <w:jc w:val="both"/>
            </w:pPr>
            <w:r>
              <w:t>Le Consultant emploiera et offrira le Personnel ayant l’expérience et les qualifications nécessaires à l’exécution des Prestations. Les titres, les positions, les qualifications minimales et la durée estimative consacrée à l’exécution des Prestations par les membres clés du Personnel du Consultant sont décrits dans l’Annexe C. Le Personnel dont le nom et le titre figurent à l’Annexe C est approuvés par l’Autorité contractante.</w:t>
            </w:r>
          </w:p>
        </w:tc>
      </w:tr>
      <w:tr w:rsidR="00613B39" w14:paraId="5C440FA4" w14:textId="77777777" w:rsidTr="00F85880">
        <w:trPr>
          <w:cantSplit/>
        </w:trPr>
        <w:tc>
          <w:tcPr>
            <w:tcW w:w="2322" w:type="dxa"/>
          </w:tcPr>
          <w:p w14:paraId="62FB0931" w14:textId="77777777" w:rsidR="00613B39" w:rsidRDefault="00613B39" w:rsidP="00F85880">
            <w:pPr>
              <w:pStyle w:val="A2-heading3"/>
            </w:pPr>
            <w:bookmarkStart w:id="372" w:name="_Toc356621463"/>
            <w:bookmarkStart w:id="373" w:name="_Toc72514793"/>
            <w:bookmarkStart w:id="374" w:name="_Toc72515190"/>
            <w:bookmarkStart w:id="375" w:name="_Toc196127107"/>
            <w:bookmarkStart w:id="376" w:name="_Toc298343391"/>
            <w:bookmarkStart w:id="377" w:name="_Toc298343974"/>
            <w:r>
              <w:t>4.2</w:t>
            </w:r>
            <w:r>
              <w:tab/>
              <w:t>Retrait et/ou Remplacement du Personnel</w:t>
            </w:r>
            <w:bookmarkEnd w:id="372"/>
            <w:bookmarkEnd w:id="373"/>
            <w:bookmarkEnd w:id="374"/>
            <w:r>
              <w:t xml:space="preserve"> Clé</w:t>
            </w:r>
            <w:bookmarkEnd w:id="375"/>
            <w:bookmarkEnd w:id="376"/>
            <w:bookmarkEnd w:id="377"/>
          </w:p>
        </w:tc>
        <w:tc>
          <w:tcPr>
            <w:tcW w:w="7326" w:type="dxa"/>
          </w:tcPr>
          <w:p w14:paraId="539C77B0" w14:textId="77777777" w:rsidR="00613B39" w:rsidRDefault="00613B39" w:rsidP="00F85880">
            <w:pPr>
              <w:tabs>
                <w:tab w:val="left" w:pos="540"/>
              </w:tabs>
              <w:spacing w:after="200"/>
              <w:ind w:left="540" w:right="-72" w:hanging="540"/>
              <w:jc w:val="both"/>
            </w:pPr>
            <w:r>
              <w:t>(a)</w:t>
            </w:r>
            <w:r>
              <w:tab/>
              <w:t>Sauf dans le cas où l’Autorité contractante en aura décidé autrement, aucun changement ne sera apporté au Personnel. Si, pour des raisons indépendantes de la volonté du Consultant, il s’avère nécessaire de remplacer un des membres du Personnel, le Consultant fournira une personne de qualification égale ou supérieure.</w:t>
            </w:r>
          </w:p>
          <w:p w14:paraId="34A88171" w14:textId="77777777" w:rsidR="00613B39" w:rsidRDefault="00613B39" w:rsidP="00F85880">
            <w:pPr>
              <w:tabs>
                <w:tab w:val="left" w:pos="540"/>
              </w:tabs>
              <w:spacing w:after="200"/>
              <w:ind w:left="540" w:right="-72" w:hanging="540"/>
              <w:jc w:val="both"/>
            </w:pPr>
            <w:r>
              <w:t>(b)</w:t>
            </w:r>
            <w:r>
              <w:tab/>
              <w:t>Si l’Autorité contractante (i) découvre qu’un des membres du Personnel s’est rendu coupable d’un manquement sérieux ou est poursuivi pour crime ou délit, ou (ii) a des raisons suffisantes de n’être pas satisfait de la performance d’un membre du Personnel, le Consultant devra, sur demande motivée de l’Autorité contractante, fournir immédiatement un remplaçant dont les qualifications et l’expérience seront acceptables par l’Autorité contractante.</w:t>
            </w:r>
          </w:p>
          <w:p w14:paraId="3F7A921C" w14:textId="77777777" w:rsidR="00613B39" w:rsidRDefault="00613B39" w:rsidP="00F85880">
            <w:pPr>
              <w:tabs>
                <w:tab w:val="left" w:pos="540"/>
              </w:tabs>
              <w:spacing w:after="200"/>
              <w:ind w:left="540" w:right="-72" w:hanging="540"/>
              <w:jc w:val="both"/>
            </w:pPr>
            <w:r>
              <w:t>(c)</w:t>
            </w:r>
            <w:r>
              <w:tab/>
              <w:t>Le Consultant ne pourra soumettre des demandes de paiement au titre des coûts supplémentaires résultant du retrait et/ou remplacement du Personnel.</w:t>
            </w:r>
          </w:p>
        </w:tc>
      </w:tr>
    </w:tbl>
    <w:p w14:paraId="3A18EDC1" w14:textId="77777777" w:rsidR="00613B39" w:rsidRDefault="00613B39" w:rsidP="00613B39">
      <w:pPr>
        <w:pStyle w:val="A2-heading2"/>
      </w:pPr>
      <w:bookmarkStart w:id="378" w:name="_Toc356621464"/>
      <w:bookmarkStart w:id="379" w:name="_Toc72514794"/>
      <w:bookmarkStart w:id="380" w:name="_Toc72515191"/>
      <w:bookmarkStart w:id="381" w:name="_Toc196127108"/>
      <w:bookmarkStart w:id="382" w:name="_Toc298343392"/>
      <w:bookmarkStart w:id="383" w:name="_Toc298343975"/>
      <w:r>
        <w:t>5. Obligations de l’Autorité contractante</w:t>
      </w:r>
      <w:bookmarkEnd w:id="378"/>
      <w:bookmarkEnd w:id="379"/>
      <w:bookmarkEnd w:id="380"/>
      <w:bookmarkEnd w:id="381"/>
      <w:bookmarkEnd w:id="382"/>
      <w:bookmarkEnd w:id="383"/>
    </w:p>
    <w:tbl>
      <w:tblPr>
        <w:tblW w:w="9648" w:type="dxa"/>
        <w:tblLayout w:type="fixed"/>
        <w:tblLook w:val="0000" w:firstRow="0" w:lastRow="0" w:firstColumn="0" w:lastColumn="0" w:noHBand="0" w:noVBand="0"/>
      </w:tblPr>
      <w:tblGrid>
        <w:gridCol w:w="2322"/>
        <w:gridCol w:w="7326"/>
      </w:tblGrid>
      <w:tr w:rsidR="00613B39" w14:paraId="2F3DF9C9" w14:textId="77777777" w:rsidTr="00F85880">
        <w:tc>
          <w:tcPr>
            <w:tcW w:w="2322" w:type="dxa"/>
          </w:tcPr>
          <w:p w14:paraId="6965E385" w14:textId="77777777" w:rsidR="00613B39" w:rsidRDefault="00613B39" w:rsidP="00F85880">
            <w:pPr>
              <w:pStyle w:val="A2-heading3"/>
            </w:pPr>
            <w:bookmarkStart w:id="384" w:name="_Toc356621465"/>
            <w:bookmarkStart w:id="385" w:name="_Toc72514795"/>
            <w:bookmarkStart w:id="386" w:name="_Toc72515192"/>
            <w:bookmarkStart w:id="387" w:name="_Toc196127109"/>
            <w:bookmarkStart w:id="388" w:name="_Toc298343393"/>
            <w:bookmarkStart w:id="389" w:name="_Toc298343976"/>
            <w:r>
              <w:t>5.1</w:t>
            </w:r>
            <w:r>
              <w:tab/>
              <w:t>Assistance et exemptions</w:t>
            </w:r>
            <w:bookmarkEnd w:id="384"/>
            <w:bookmarkEnd w:id="385"/>
            <w:bookmarkEnd w:id="386"/>
            <w:bookmarkEnd w:id="387"/>
            <w:bookmarkEnd w:id="388"/>
            <w:bookmarkEnd w:id="389"/>
          </w:p>
        </w:tc>
        <w:tc>
          <w:tcPr>
            <w:tcW w:w="7326" w:type="dxa"/>
          </w:tcPr>
          <w:p w14:paraId="04D6606D" w14:textId="77777777" w:rsidR="00613B39" w:rsidRDefault="00613B39" w:rsidP="00F85880">
            <w:pPr>
              <w:spacing w:after="200"/>
              <w:ind w:right="-72"/>
              <w:jc w:val="both"/>
            </w:pPr>
            <w:r>
              <w:t>L’Autorité contractante fera son possible pour que l’Administration fournisse au Consultant l’assistance et les exemptions indiquées dans les CP.</w:t>
            </w:r>
          </w:p>
        </w:tc>
      </w:tr>
      <w:tr w:rsidR="00613B39" w14:paraId="7E9C7E2F" w14:textId="77777777" w:rsidTr="00F85880">
        <w:tc>
          <w:tcPr>
            <w:tcW w:w="2322" w:type="dxa"/>
          </w:tcPr>
          <w:p w14:paraId="77A452BB" w14:textId="77777777" w:rsidR="00613B39" w:rsidRDefault="00613B39" w:rsidP="00F85880">
            <w:pPr>
              <w:pStyle w:val="A2-heading3"/>
            </w:pPr>
            <w:bookmarkStart w:id="390" w:name="_Toc356621466"/>
            <w:bookmarkStart w:id="391" w:name="_Toc72514796"/>
            <w:bookmarkStart w:id="392" w:name="_Toc72515193"/>
            <w:bookmarkStart w:id="393" w:name="_Toc196127110"/>
            <w:bookmarkStart w:id="394" w:name="_Toc298343394"/>
            <w:bookmarkStart w:id="395" w:name="_Toc298343977"/>
            <w:proofErr w:type="gramStart"/>
            <w:r>
              <w:t xml:space="preserve">5.2  </w:t>
            </w:r>
            <w:r>
              <w:tab/>
            </w:r>
            <w:proofErr w:type="gramEnd"/>
            <w:r>
              <w:t>Change</w:t>
            </w:r>
            <w:r>
              <w:softHyphen/>
              <w:t xml:space="preserve">ments </w:t>
            </w:r>
            <w:bookmarkEnd w:id="390"/>
            <w:bookmarkEnd w:id="391"/>
            <w:bookmarkEnd w:id="392"/>
            <w:bookmarkEnd w:id="393"/>
            <w:bookmarkEnd w:id="394"/>
            <w:bookmarkEnd w:id="395"/>
            <w:r w:rsidR="003B2A6D">
              <w:t>règlementaires</w:t>
            </w:r>
          </w:p>
        </w:tc>
        <w:tc>
          <w:tcPr>
            <w:tcW w:w="7326" w:type="dxa"/>
          </w:tcPr>
          <w:p w14:paraId="7606D168" w14:textId="77777777" w:rsidR="00613B39" w:rsidRDefault="00613B39" w:rsidP="00F85880">
            <w:pPr>
              <w:spacing w:after="200"/>
              <w:ind w:right="-72"/>
              <w:jc w:val="both"/>
            </w:pPr>
            <w:r>
              <w:t>Si, après la date de signature du présent Marché, le Droit applicable aux impôts et taxes est modifié, et qu’il en résulte une augmentation ou une diminution du coût des Prestations du Consultant, la rémunération et les dépenses remboursables payables au Consultant augmenteront ou diminueront par accord entre les Parties, et le montant indiqué à la Clause CG 6.2 sera ajusté en conséquence.</w:t>
            </w:r>
          </w:p>
        </w:tc>
      </w:tr>
      <w:tr w:rsidR="00613B39" w14:paraId="7679E74E" w14:textId="77777777" w:rsidTr="00F85880">
        <w:tc>
          <w:tcPr>
            <w:tcW w:w="2322" w:type="dxa"/>
          </w:tcPr>
          <w:p w14:paraId="54A1D792" w14:textId="77777777" w:rsidR="00613B39" w:rsidRDefault="00613B39" w:rsidP="00F85880">
            <w:pPr>
              <w:pStyle w:val="A2-heading3"/>
            </w:pPr>
            <w:bookmarkStart w:id="396" w:name="_Toc356621467"/>
            <w:bookmarkStart w:id="397" w:name="_Toc72514797"/>
            <w:bookmarkStart w:id="398" w:name="_Toc72515194"/>
            <w:bookmarkStart w:id="399" w:name="_Toc196127111"/>
            <w:bookmarkStart w:id="400" w:name="_Toc298343395"/>
            <w:bookmarkStart w:id="401" w:name="_Toc298343978"/>
            <w:r>
              <w:t>5.3</w:t>
            </w:r>
            <w:r>
              <w:tab/>
              <w:t>Services et installations</w:t>
            </w:r>
            <w:bookmarkEnd w:id="396"/>
            <w:bookmarkEnd w:id="397"/>
            <w:bookmarkEnd w:id="398"/>
            <w:bookmarkEnd w:id="399"/>
            <w:bookmarkEnd w:id="400"/>
            <w:bookmarkEnd w:id="401"/>
          </w:p>
        </w:tc>
        <w:tc>
          <w:tcPr>
            <w:tcW w:w="7326" w:type="dxa"/>
          </w:tcPr>
          <w:p w14:paraId="5FD7D7AD" w14:textId="77777777" w:rsidR="00613B39" w:rsidRDefault="00613B39" w:rsidP="00F85880">
            <w:pPr>
              <w:spacing w:after="200"/>
              <w:ind w:right="-72"/>
              <w:jc w:val="both"/>
            </w:pPr>
            <w:r>
              <w:t>L’Autorité contractante mettra gratuitement à la disposition du Consultant les services et installations indiqués à l’Annexe E.</w:t>
            </w:r>
          </w:p>
        </w:tc>
      </w:tr>
    </w:tbl>
    <w:p w14:paraId="3DAB84E9" w14:textId="77777777" w:rsidR="00613B39" w:rsidRDefault="00613B39" w:rsidP="00613B39">
      <w:pPr>
        <w:pStyle w:val="A2-heading2"/>
      </w:pPr>
      <w:bookmarkStart w:id="402" w:name="_Toc356621468"/>
      <w:bookmarkStart w:id="403" w:name="_Toc72514798"/>
      <w:bookmarkStart w:id="404" w:name="_Toc72515195"/>
      <w:bookmarkStart w:id="405" w:name="_Toc196127112"/>
      <w:bookmarkStart w:id="406" w:name="_Toc298343396"/>
      <w:bookmarkStart w:id="407" w:name="_Toc298343979"/>
    </w:p>
    <w:p w14:paraId="7816B5EF" w14:textId="77777777" w:rsidR="00613B39" w:rsidRDefault="00613B39" w:rsidP="00613B39">
      <w:pPr>
        <w:spacing w:after="200" w:line="276" w:lineRule="auto"/>
        <w:rPr>
          <w:rFonts w:ascii="Times New Roman Bold" w:hAnsi="Times New Roman Bold"/>
          <w:b/>
          <w:smallCaps/>
        </w:rPr>
      </w:pPr>
      <w:r>
        <w:br w:type="page"/>
      </w:r>
    </w:p>
    <w:p w14:paraId="1A4E831E" w14:textId="77777777" w:rsidR="00613B39" w:rsidRDefault="00613B39" w:rsidP="00613B39">
      <w:pPr>
        <w:pStyle w:val="A2-heading2"/>
      </w:pPr>
      <w:r>
        <w:lastRenderedPageBreak/>
        <w:t>6. Paiements Verses au Consultant</w:t>
      </w:r>
      <w:bookmarkEnd w:id="402"/>
      <w:bookmarkEnd w:id="403"/>
      <w:bookmarkEnd w:id="404"/>
      <w:bookmarkEnd w:id="405"/>
      <w:bookmarkEnd w:id="406"/>
      <w:bookmarkEnd w:id="407"/>
    </w:p>
    <w:tbl>
      <w:tblPr>
        <w:tblW w:w="9648" w:type="dxa"/>
        <w:tblLayout w:type="fixed"/>
        <w:tblLook w:val="0000" w:firstRow="0" w:lastRow="0" w:firstColumn="0" w:lastColumn="0" w:noHBand="0" w:noVBand="0"/>
      </w:tblPr>
      <w:tblGrid>
        <w:gridCol w:w="2322"/>
        <w:gridCol w:w="7326"/>
      </w:tblGrid>
      <w:tr w:rsidR="00613B39" w14:paraId="5B3E3563" w14:textId="77777777" w:rsidTr="00F85880">
        <w:tc>
          <w:tcPr>
            <w:tcW w:w="2322" w:type="dxa"/>
          </w:tcPr>
          <w:p w14:paraId="5108E1F3" w14:textId="77777777" w:rsidR="00613B39" w:rsidRDefault="00613B39" w:rsidP="00F85880">
            <w:pPr>
              <w:pStyle w:val="A2-heading3"/>
            </w:pPr>
            <w:bookmarkStart w:id="408" w:name="_Toc356621469"/>
            <w:bookmarkStart w:id="409" w:name="_Toc72514799"/>
            <w:bookmarkStart w:id="410" w:name="_Toc72515196"/>
            <w:bookmarkStart w:id="411" w:name="_Toc196127113"/>
            <w:bookmarkStart w:id="412" w:name="_Toc298343397"/>
            <w:bookmarkStart w:id="413" w:name="_Toc298343980"/>
            <w:proofErr w:type="gramStart"/>
            <w:r>
              <w:t>6.1  Rémunération</w:t>
            </w:r>
            <w:proofErr w:type="gramEnd"/>
            <w:r>
              <w:t xml:space="preserve"> Forfaitaire</w:t>
            </w:r>
            <w:bookmarkEnd w:id="408"/>
            <w:bookmarkEnd w:id="409"/>
            <w:bookmarkEnd w:id="410"/>
            <w:bookmarkEnd w:id="411"/>
            <w:bookmarkEnd w:id="412"/>
            <w:bookmarkEnd w:id="413"/>
          </w:p>
        </w:tc>
        <w:tc>
          <w:tcPr>
            <w:tcW w:w="7326" w:type="dxa"/>
          </w:tcPr>
          <w:p w14:paraId="5CD10F20" w14:textId="77777777" w:rsidR="00613B39" w:rsidRDefault="00613B39" w:rsidP="00F85880">
            <w:pPr>
              <w:spacing w:after="200"/>
              <w:ind w:right="-72"/>
              <w:jc w:val="both"/>
            </w:pPr>
            <w:r>
              <w:t>La rémunération totale du Consultant n’</w:t>
            </w:r>
            <w:r w:rsidR="003B2A6D">
              <w:t>excèdera</w:t>
            </w:r>
            <w:r>
              <w:t xml:space="preserve"> pas le Montant du Marché et sera un montant forfaitaire couvrant la totalité des coûts nécessaires à l’exécution des Prestations décrites à l’Annexe A. Sauf dispositions contraires de la Clause 5.2, le Montant du Marché ne pourra être porté à un niveau supérieur au montant indiqué à la Clause 6.2 que si les Parties sont convenues de paiements supplémentaires conformément à la Clause 2.4. En tout état de cause, les règles relatives aux avenants à l’article 89 du code des marchés publics doivent </w:t>
            </w:r>
            <w:r w:rsidR="00DF5C77">
              <w:t>être</w:t>
            </w:r>
            <w:r>
              <w:t xml:space="preserve"> respectées.</w:t>
            </w:r>
          </w:p>
        </w:tc>
      </w:tr>
      <w:tr w:rsidR="00613B39" w14:paraId="58A69C44" w14:textId="77777777" w:rsidTr="00F85880">
        <w:tc>
          <w:tcPr>
            <w:tcW w:w="2322" w:type="dxa"/>
          </w:tcPr>
          <w:p w14:paraId="7C92ECFB" w14:textId="77777777" w:rsidR="00613B39" w:rsidRDefault="00613B39" w:rsidP="00F85880">
            <w:pPr>
              <w:pStyle w:val="A2-heading3"/>
            </w:pPr>
            <w:bookmarkStart w:id="414" w:name="_Toc356621470"/>
            <w:bookmarkStart w:id="415" w:name="_Toc72514800"/>
            <w:bookmarkStart w:id="416" w:name="_Toc72515197"/>
            <w:bookmarkStart w:id="417" w:name="_Toc196127114"/>
            <w:r>
              <w:rPr>
                <w:b w:val="0"/>
              </w:rPr>
              <w:br w:type="page"/>
            </w:r>
            <w:bookmarkStart w:id="418" w:name="_Toc298343398"/>
            <w:bookmarkStart w:id="419" w:name="_Toc298343981"/>
            <w:r>
              <w:t>6.2</w:t>
            </w:r>
            <w:r>
              <w:tab/>
              <w:t>Montant du Marché</w:t>
            </w:r>
            <w:bookmarkEnd w:id="414"/>
            <w:bookmarkEnd w:id="415"/>
            <w:bookmarkEnd w:id="416"/>
            <w:bookmarkEnd w:id="417"/>
            <w:bookmarkEnd w:id="418"/>
            <w:bookmarkEnd w:id="419"/>
          </w:p>
        </w:tc>
        <w:tc>
          <w:tcPr>
            <w:tcW w:w="7326" w:type="dxa"/>
          </w:tcPr>
          <w:p w14:paraId="2B9A471B" w14:textId="77777777" w:rsidR="00613B39" w:rsidRDefault="00613B39" w:rsidP="00F85880">
            <w:pPr>
              <w:tabs>
                <w:tab w:val="left" w:pos="540"/>
              </w:tabs>
              <w:spacing w:after="200"/>
              <w:ind w:left="540" w:right="-72" w:hanging="540"/>
              <w:jc w:val="both"/>
            </w:pPr>
            <w:r>
              <w:t>Le montant à payer au Consultant est indiqué dans les CP.</w:t>
            </w:r>
          </w:p>
        </w:tc>
      </w:tr>
      <w:tr w:rsidR="00613B39" w14:paraId="2B2D27B1" w14:textId="77777777" w:rsidTr="00F85880">
        <w:tc>
          <w:tcPr>
            <w:tcW w:w="2322" w:type="dxa"/>
          </w:tcPr>
          <w:p w14:paraId="0AC5C528" w14:textId="77777777" w:rsidR="00613B39" w:rsidRDefault="00613B39" w:rsidP="00F85880">
            <w:pPr>
              <w:pStyle w:val="A2-heading3"/>
            </w:pPr>
            <w:bookmarkStart w:id="420" w:name="_Toc356621471"/>
            <w:bookmarkStart w:id="421" w:name="_Toc72514801"/>
            <w:bookmarkStart w:id="422" w:name="_Toc72515198"/>
            <w:bookmarkStart w:id="423" w:name="_Toc196127115"/>
            <w:bookmarkStart w:id="424" w:name="_Toc298343399"/>
            <w:bookmarkStart w:id="425" w:name="_Toc298343982"/>
            <w:r>
              <w:t>6.3</w:t>
            </w:r>
            <w:r>
              <w:tab/>
              <w:t>Paiement de Prestations Supplémentaires</w:t>
            </w:r>
            <w:bookmarkEnd w:id="420"/>
            <w:bookmarkEnd w:id="421"/>
            <w:bookmarkEnd w:id="422"/>
            <w:bookmarkEnd w:id="423"/>
            <w:bookmarkEnd w:id="424"/>
            <w:bookmarkEnd w:id="425"/>
          </w:p>
        </w:tc>
        <w:tc>
          <w:tcPr>
            <w:tcW w:w="7326" w:type="dxa"/>
          </w:tcPr>
          <w:p w14:paraId="60294AF3" w14:textId="77777777" w:rsidR="00613B39" w:rsidRDefault="00613B39" w:rsidP="00F85880">
            <w:pPr>
              <w:spacing w:after="200"/>
              <w:ind w:right="-72"/>
              <w:jc w:val="both"/>
            </w:pPr>
            <w:r>
              <w:t>Aux fins de la détermination de la rémunération due au titre des Prestations supplémentaires dont il pourrait avoir été convenu conformément aux dispositions de la Clause 2.4, une ventilation du prix forfaitaire est donnée à l’Annexe D.</w:t>
            </w:r>
          </w:p>
        </w:tc>
      </w:tr>
      <w:tr w:rsidR="00613B39" w14:paraId="0BD2FE99" w14:textId="77777777" w:rsidTr="00F85880">
        <w:tc>
          <w:tcPr>
            <w:tcW w:w="2322" w:type="dxa"/>
          </w:tcPr>
          <w:p w14:paraId="7E587BDA" w14:textId="77777777" w:rsidR="00613B39" w:rsidRDefault="00613B39" w:rsidP="00F85880">
            <w:pPr>
              <w:pStyle w:val="A2-heading3"/>
            </w:pPr>
            <w:bookmarkStart w:id="426" w:name="_Toc356621472"/>
            <w:bookmarkStart w:id="427" w:name="_Toc72514802"/>
            <w:bookmarkStart w:id="428" w:name="_Toc72515199"/>
            <w:bookmarkStart w:id="429" w:name="_Toc196127116"/>
            <w:bookmarkStart w:id="430" w:name="_Toc298343400"/>
            <w:bookmarkStart w:id="431" w:name="_Toc298343983"/>
            <w:r>
              <w:t>6.4</w:t>
            </w:r>
            <w:r>
              <w:tab/>
              <w:t>Conditions des Paiements</w:t>
            </w:r>
            <w:bookmarkEnd w:id="426"/>
            <w:bookmarkEnd w:id="427"/>
            <w:bookmarkEnd w:id="428"/>
            <w:bookmarkEnd w:id="429"/>
            <w:bookmarkEnd w:id="430"/>
            <w:bookmarkEnd w:id="431"/>
          </w:p>
        </w:tc>
        <w:tc>
          <w:tcPr>
            <w:tcW w:w="7326" w:type="dxa"/>
          </w:tcPr>
          <w:p w14:paraId="23945022" w14:textId="77777777" w:rsidR="00613B39" w:rsidRDefault="00613B39" w:rsidP="00F85880">
            <w:pPr>
              <w:spacing w:after="200"/>
              <w:ind w:right="-72"/>
              <w:jc w:val="both"/>
            </w:pPr>
            <w:r>
              <w:t>Les paiements seront versés au compte du Consultant sur la base du calendrier présenté dans les CP sur présentation d’une facture, par ses soins, indiquant le montant dû.</w:t>
            </w:r>
          </w:p>
        </w:tc>
      </w:tr>
      <w:tr w:rsidR="00613B39" w14:paraId="671684D3" w14:textId="77777777" w:rsidTr="00F85880">
        <w:tc>
          <w:tcPr>
            <w:tcW w:w="2322" w:type="dxa"/>
          </w:tcPr>
          <w:p w14:paraId="387DE9AE" w14:textId="77777777" w:rsidR="00613B39" w:rsidRDefault="00613B39" w:rsidP="00F85880">
            <w:pPr>
              <w:pStyle w:val="A2-heading3"/>
              <w:spacing w:after="0"/>
            </w:pPr>
            <w:bookmarkStart w:id="432" w:name="_Toc356621473"/>
            <w:bookmarkStart w:id="433" w:name="_Toc72514803"/>
            <w:bookmarkStart w:id="434" w:name="_Toc72515200"/>
            <w:bookmarkStart w:id="435" w:name="_Toc196127117"/>
            <w:bookmarkStart w:id="436" w:name="_Toc298343401"/>
            <w:bookmarkStart w:id="437" w:name="_Toc298343984"/>
            <w:r>
              <w:t>6.5</w:t>
            </w:r>
            <w:r>
              <w:tab/>
              <w:t xml:space="preserve">Intérêts </w:t>
            </w:r>
            <w:proofErr w:type="spellStart"/>
            <w:r>
              <w:t>dûs</w:t>
            </w:r>
            <w:proofErr w:type="spellEnd"/>
            <w:r>
              <w:t xml:space="preserve"> au Titre des retards de Paiement</w:t>
            </w:r>
            <w:bookmarkEnd w:id="432"/>
            <w:bookmarkEnd w:id="433"/>
            <w:bookmarkEnd w:id="434"/>
            <w:bookmarkEnd w:id="435"/>
            <w:bookmarkEnd w:id="436"/>
            <w:bookmarkEnd w:id="437"/>
          </w:p>
        </w:tc>
        <w:tc>
          <w:tcPr>
            <w:tcW w:w="7326" w:type="dxa"/>
          </w:tcPr>
          <w:p w14:paraId="517A9798" w14:textId="77777777" w:rsidR="00613B39" w:rsidRDefault="00613B39" w:rsidP="00F85880">
            <w:pPr>
              <w:ind w:right="-72"/>
              <w:jc w:val="both"/>
            </w:pPr>
            <w:r>
              <w:t>Si l’Autorité contractante n’a pas effectué le paiement prévu dans un délai de soixante (60) jours à partir de la date du paiement indiquée à la Clause 6.4, des intérêts seront versés au Consultant pour chaque jour de retard au taux indiqué dans les CP définis conformément à l’article 99.6 du code des marchés publics.</w:t>
            </w:r>
          </w:p>
        </w:tc>
      </w:tr>
    </w:tbl>
    <w:p w14:paraId="65F26DFD" w14:textId="77777777" w:rsidR="00613B39" w:rsidRDefault="00613B39" w:rsidP="00613B39">
      <w:pPr>
        <w:pStyle w:val="A2-heading2"/>
        <w:spacing w:before="0" w:after="0"/>
      </w:pPr>
      <w:bookmarkStart w:id="438" w:name="_Toc72514804"/>
      <w:bookmarkStart w:id="439" w:name="_Toc72515201"/>
      <w:bookmarkStart w:id="440" w:name="_Toc196127118"/>
      <w:bookmarkStart w:id="441" w:name="_Toc298343402"/>
      <w:bookmarkStart w:id="442" w:name="_Toc298343985"/>
      <w:r>
        <w:t>7. Bonne Foi</w:t>
      </w:r>
      <w:bookmarkEnd w:id="438"/>
      <w:bookmarkEnd w:id="439"/>
      <w:bookmarkEnd w:id="440"/>
      <w:bookmarkEnd w:id="441"/>
      <w:bookmarkEnd w:id="442"/>
    </w:p>
    <w:tbl>
      <w:tblPr>
        <w:tblW w:w="9648" w:type="dxa"/>
        <w:tblLayout w:type="fixed"/>
        <w:tblLook w:val="0000" w:firstRow="0" w:lastRow="0" w:firstColumn="0" w:lastColumn="0" w:noHBand="0" w:noVBand="0"/>
      </w:tblPr>
      <w:tblGrid>
        <w:gridCol w:w="2322"/>
        <w:gridCol w:w="7326"/>
      </w:tblGrid>
      <w:tr w:rsidR="00613B39" w14:paraId="083666F3" w14:textId="77777777" w:rsidTr="00F85880">
        <w:trPr>
          <w:cantSplit/>
        </w:trPr>
        <w:tc>
          <w:tcPr>
            <w:tcW w:w="2322" w:type="dxa"/>
          </w:tcPr>
          <w:p w14:paraId="20726CDC" w14:textId="77777777" w:rsidR="00613B39" w:rsidRDefault="00613B39" w:rsidP="00F85880">
            <w:pPr>
              <w:pStyle w:val="A2-heading3"/>
              <w:spacing w:after="0"/>
            </w:pPr>
            <w:bookmarkStart w:id="443" w:name="_Toc72514805"/>
            <w:bookmarkStart w:id="444" w:name="_Toc72515202"/>
            <w:bookmarkStart w:id="445" w:name="_Toc196127119"/>
            <w:bookmarkStart w:id="446" w:name="_Toc298343403"/>
            <w:bookmarkStart w:id="447" w:name="_Toc298343986"/>
            <w:r>
              <w:t>7.1   Bonne Foi</w:t>
            </w:r>
            <w:bookmarkEnd w:id="443"/>
            <w:bookmarkEnd w:id="444"/>
            <w:bookmarkEnd w:id="445"/>
            <w:bookmarkEnd w:id="446"/>
            <w:bookmarkEnd w:id="447"/>
            <w:r>
              <w:tab/>
            </w:r>
          </w:p>
        </w:tc>
        <w:tc>
          <w:tcPr>
            <w:tcW w:w="7326" w:type="dxa"/>
          </w:tcPr>
          <w:p w14:paraId="60C7079D" w14:textId="77777777" w:rsidR="00613B39" w:rsidRDefault="00613B39" w:rsidP="00F85880">
            <w:pPr>
              <w:jc w:val="both"/>
            </w:pPr>
            <w:r>
              <w:t>Les Parties s’engagent à agir de bonne foi vis-à-vis de leurs droits contractuels réciproques et respectifs et à prendre toute mesure possible pour assurer la réalisation des objectifs du présent Marché.</w:t>
            </w:r>
          </w:p>
          <w:p w14:paraId="4E7C0E1E" w14:textId="77777777" w:rsidR="00613B39" w:rsidRDefault="00613B39" w:rsidP="00F85880">
            <w:pPr>
              <w:jc w:val="both"/>
            </w:pPr>
          </w:p>
        </w:tc>
      </w:tr>
    </w:tbl>
    <w:p w14:paraId="2A1827C9" w14:textId="77777777" w:rsidR="00613B39" w:rsidRDefault="00613B39" w:rsidP="00613B39">
      <w:pPr>
        <w:pStyle w:val="A2-heading2"/>
        <w:spacing w:before="0" w:after="0"/>
      </w:pPr>
      <w:bookmarkStart w:id="448" w:name="_Toc72514806"/>
      <w:bookmarkStart w:id="449" w:name="_Toc72515203"/>
      <w:bookmarkStart w:id="450" w:name="_Toc196127120"/>
      <w:bookmarkStart w:id="451" w:name="_Toc298343404"/>
      <w:bookmarkStart w:id="452" w:name="_Toc298343987"/>
    </w:p>
    <w:p w14:paraId="7BBB03A3" w14:textId="77777777" w:rsidR="00613B39" w:rsidRDefault="00613B39" w:rsidP="00613B39">
      <w:pPr>
        <w:spacing w:after="200" w:line="276" w:lineRule="auto"/>
        <w:rPr>
          <w:rFonts w:ascii="Times New Roman Bold" w:hAnsi="Times New Roman Bold"/>
          <w:b/>
          <w:smallCaps/>
        </w:rPr>
      </w:pPr>
      <w:r>
        <w:br w:type="page"/>
      </w:r>
    </w:p>
    <w:p w14:paraId="50877834" w14:textId="77777777" w:rsidR="00613B39" w:rsidRDefault="00613B39" w:rsidP="00613B39">
      <w:pPr>
        <w:pStyle w:val="A2-heading2"/>
        <w:spacing w:before="0" w:after="0"/>
      </w:pPr>
      <w:r>
        <w:lastRenderedPageBreak/>
        <w:t>8. Règlement des Différends</w:t>
      </w:r>
      <w:bookmarkEnd w:id="448"/>
      <w:bookmarkEnd w:id="449"/>
      <w:bookmarkEnd w:id="450"/>
      <w:bookmarkEnd w:id="451"/>
      <w:bookmarkEnd w:id="452"/>
    </w:p>
    <w:tbl>
      <w:tblPr>
        <w:tblW w:w="9648" w:type="dxa"/>
        <w:tblLayout w:type="fixed"/>
        <w:tblLook w:val="0000" w:firstRow="0" w:lastRow="0" w:firstColumn="0" w:lastColumn="0" w:noHBand="0" w:noVBand="0"/>
      </w:tblPr>
      <w:tblGrid>
        <w:gridCol w:w="2322"/>
        <w:gridCol w:w="7326"/>
      </w:tblGrid>
      <w:tr w:rsidR="00613B39" w14:paraId="5F3A5A18" w14:textId="77777777" w:rsidTr="00F85880">
        <w:tc>
          <w:tcPr>
            <w:tcW w:w="2322" w:type="dxa"/>
          </w:tcPr>
          <w:p w14:paraId="781B439F" w14:textId="77777777" w:rsidR="00613B39" w:rsidRDefault="00613B39" w:rsidP="00F85880">
            <w:pPr>
              <w:pStyle w:val="A2-heading3"/>
              <w:spacing w:after="0"/>
            </w:pPr>
            <w:bookmarkStart w:id="453" w:name="_Toc356621475"/>
            <w:bookmarkStart w:id="454" w:name="_Toc72514807"/>
            <w:bookmarkStart w:id="455" w:name="_Toc72515204"/>
            <w:bookmarkStart w:id="456" w:name="_Toc196127121"/>
            <w:bookmarkStart w:id="457" w:name="_Toc298343405"/>
            <w:bookmarkStart w:id="458" w:name="_Toc298343988"/>
          </w:p>
          <w:p w14:paraId="48FE17B5" w14:textId="77777777" w:rsidR="00613B39" w:rsidRDefault="00613B39" w:rsidP="00F85880">
            <w:pPr>
              <w:pStyle w:val="A2-heading3"/>
              <w:spacing w:after="0"/>
            </w:pPr>
            <w:r>
              <w:t>8.1</w:t>
            </w:r>
            <w:r>
              <w:tab/>
              <w:t>Règlement amiable</w:t>
            </w:r>
            <w:bookmarkEnd w:id="453"/>
            <w:bookmarkEnd w:id="454"/>
            <w:bookmarkEnd w:id="455"/>
            <w:bookmarkEnd w:id="456"/>
            <w:bookmarkEnd w:id="457"/>
            <w:bookmarkEnd w:id="458"/>
          </w:p>
        </w:tc>
        <w:tc>
          <w:tcPr>
            <w:tcW w:w="7326" w:type="dxa"/>
          </w:tcPr>
          <w:p w14:paraId="56E058CA" w14:textId="77777777" w:rsidR="00613B39" w:rsidRDefault="00613B39" w:rsidP="00F85880">
            <w:pPr>
              <w:jc w:val="both"/>
            </w:pPr>
          </w:p>
          <w:p w14:paraId="77BB15A5" w14:textId="77777777" w:rsidR="00613B39" w:rsidRDefault="00613B39" w:rsidP="00F85880">
            <w:pPr>
              <w:jc w:val="both"/>
            </w:pPr>
            <w:r>
              <w:t>Les Parties conviennent qu’il est crucial d’éviter les différends ou de les régler le plus rapidement possible pour garantir le bon déroulement et le succès de la Mission. Les Parties feront de leur mieux pour régler à l’amiable les différends qui pourraient surgir de l’exécution du présent Marché ou de son interprétation.</w:t>
            </w:r>
          </w:p>
        </w:tc>
      </w:tr>
      <w:tr w:rsidR="00613B39" w14:paraId="651EF25F" w14:textId="77777777" w:rsidTr="00F85880">
        <w:tc>
          <w:tcPr>
            <w:tcW w:w="2322" w:type="dxa"/>
          </w:tcPr>
          <w:p w14:paraId="5C9F2DFF" w14:textId="77777777" w:rsidR="00613B39" w:rsidRDefault="00613B39" w:rsidP="00F85880">
            <w:pPr>
              <w:pStyle w:val="A2-heading3"/>
            </w:pPr>
            <w:bookmarkStart w:id="459" w:name="_Toc356621476"/>
            <w:bookmarkStart w:id="460" w:name="_Toc72514808"/>
            <w:bookmarkStart w:id="461" w:name="_Toc72515205"/>
            <w:bookmarkStart w:id="462" w:name="_Toc196127122"/>
            <w:bookmarkStart w:id="463" w:name="_Toc298343406"/>
            <w:bookmarkStart w:id="464" w:name="_Toc298343989"/>
            <w:r>
              <w:t>8.2</w:t>
            </w:r>
            <w:r>
              <w:tab/>
              <w:t>Règlement des différends</w:t>
            </w:r>
            <w:bookmarkEnd w:id="459"/>
            <w:bookmarkEnd w:id="460"/>
            <w:bookmarkEnd w:id="461"/>
            <w:bookmarkEnd w:id="462"/>
            <w:bookmarkEnd w:id="463"/>
            <w:bookmarkEnd w:id="464"/>
          </w:p>
        </w:tc>
        <w:tc>
          <w:tcPr>
            <w:tcW w:w="7326" w:type="dxa"/>
          </w:tcPr>
          <w:p w14:paraId="61B48353" w14:textId="77777777" w:rsidR="00613B39" w:rsidRDefault="00613B39" w:rsidP="00F85880">
            <w:pPr>
              <w:spacing w:after="200"/>
              <w:jc w:val="both"/>
            </w:pPr>
            <w:r>
              <w:t xml:space="preserve">8.2.1 L’Autorité contractante ou le Consultant </w:t>
            </w:r>
            <w:r w:rsidRPr="00796733">
              <w:t>peu</w:t>
            </w:r>
            <w:r>
              <w:t>ven</w:t>
            </w:r>
            <w:r w:rsidRPr="00796733">
              <w:t>t recourir au Comité de Règlement de</w:t>
            </w:r>
            <w:r>
              <w:t xml:space="preserve">s Différends placé auprès de l’organe </w:t>
            </w:r>
            <w:r w:rsidRPr="00796733">
              <w:t xml:space="preserve">de </w:t>
            </w:r>
            <w:r>
              <w:t>r</w:t>
            </w:r>
            <w:r w:rsidRPr="00796733">
              <w:t xml:space="preserve">égulation des </w:t>
            </w:r>
            <w:r>
              <w:t>m</w:t>
            </w:r>
            <w:r w:rsidRPr="00796733">
              <w:t xml:space="preserve">archés publics. </w:t>
            </w:r>
          </w:p>
        </w:tc>
      </w:tr>
      <w:tr w:rsidR="00613B39" w14:paraId="1DC3D457" w14:textId="77777777" w:rsidTr="00F85880">
        <w:tc>
          <w:tcPr>
            <w:tcW w:w="2322" w:type="dxa"/>
          </w:tcPr>
          <w:p w14:paraId="6F4523F0" w14:textId="77777777" w:rsidR="00613B39" w:rsidRDefault="00613B39" w:rsidP="00F85880">
            <w:pPr>
              <w:pStyle w:val="A2-heading4"/>
              <w:ind w:left="573" w:hanging="284"/>
            </w:pPr>
            <w:bookmarkStart w:id="465" w:name="_Toc196127123"/>
            <w:r w:rsidRPr="002E29A7">
              <w:t>Procédure</w:t>
            </w:r>
            <w:r>
              <w:rPr>
                <w:b w:val="0"/>
              </w:rPr>
              <w:t xml:space="preserve"> </w:t>
            </w:r>
            <w:r w:rsidRPr="002E29A7">
              <w:t>contentieuse</w:t>
            </w:r>
            <w:bookmarkEnd w:id="465"/>
          </w:p>
          <w:p w14:paraId="4A80B0F0" w14:textId="77777777" w:rsidR="00613B39" w:rsidRDefault="00613B39" w:rsidP="00F85880">
            <w:pPr>
              <w:pStyle w:val="A2-heading3"/>
            </w:pPr>
          </w:p>
        </w:tc>
        <w:tc>
          <w:tcPr>
            <w:tcW w:w="7326" w:type="dxa"/>
          </w:tcPr>
          <w:p w14:paraId="4610BFAE" w14:textId="77777777" w:rsidR="00613B39" w:rsidRDefault="00613B39" w:rsidP="00F85880">
            <w:pPr>
              <w:suppressAutoHyphens/>
              <w:overflowPunct w:val="0"/>
              <w:autoSpaceDE w:val="0"/>
              <w:autoSpaceDN w:val="0"/>
              <w:adjustRightInd w:val="0"/>
              <w:ind w:right="-72"/>
              <w:jc w:val="both"/>
              <w:textAlignment w:val="baseline"/>
            </w:pPr>
            <w:r>
              <w:t>8.2.2 Si les parties n’ont pas réussi à résoudre leur différend à l’amiable, le litige sera soumis à la juridiction malienne compétente à l’initiative de l’Autorité contractante ou du Titulaire</w:t>
            </w:r>
            <w:r w:rsidRPr="00DA43C1">
              <w:t xml:space="preserve"> </w:t>
            </w:r>
            <w:r>
              <w:t xml:space="preserve">ou par la voie arbitrale </w:t>
            </w:r>
            <w:r w:rsidRPr="00DA43C1">
              <w:t>dans les conditions prévues</w:t>
            </w:r>
            <w:r>
              <w:t xml:space="preserve">. </w:t>
            </w:r>
          </w:p>
          <w:p w14:paraId="0B963D8C" w14:textId="77777777" w:rsidR="00613B39" w:rsidRDefault="00613B39" w:rsidP="00F85880">
            <w:pPr>
              <w:suppressAutoHyphens/>
              <w:overflowPunct w:val="0"/>
              <w:autoSpaceDE w:val="0"/>
              <w:autoSpaceDN w:val="0"/>
              <w:adjustRightInd w:val="0"/>
              <w:spacing w:after="200"/>
              <w:ind w:right="-72"/>
              <w:jc w:val="both"/>
              <w:textAlignment w:val="baseline"/>
            </w:pPr>
            <w:r>
              <w:t>8.2.3 Nonobstant toute référence au titre du recours contentieux, les parties continueront de réaliser leurs obligations contractuelles respectives, à moins qu’elles n’en décident autrement d’un commun accord, et l’Autorité contractante</w:t>
            </w:r>
            <w:r w:rsidRPr="00537448">
              <w:t xml:space="preserve"> </w:t>
            </w:r>
            <w:proofErr w:type="gramStart"/>
            <w:r w:rsidRPr="00537448">
              <w:t>paiera  au</w:t>
            </w:r>
            <w:proofErr w:type="gramEnd"/>
            <w:r w:rsidRPr="00537448">
              <w:t xml:space="preserve"> </w:t>
            </w:r>
            <w:r>
              <w:t>Consultant</w:t>
            </w:r>
            <w:r w:rsidRPr="00537448">
              <w:t xml:space="preserve"> toute somme qui lui sera due</w:t>
            </w:r>
            <w:r>
              <w:t>.</w:t>
            </w:r>
          </w:p>
        </w:tc>
      </w:tr>
    </w:tbl>
    <w:p w14:paraId="7CB5D515" w14:textId="77777777" w:rsidR="00613B39" w:rsidRDefault="00613B39" w:rsidP="00613B39">
      <w:pPr>
        <w:pStyle w:val="Titre1"/>
      </w:pPr>
      <w:bookmarkStart w:id="466" w:name="_Toc356621477"/>
      <w:r>
        <w:br w:type="page"/>
      </w:r>
      <w:bookmarkStart w:id="467" w:name="_Toc72514809"/>
      <w:bookmarkStart w:id="468" w:name="_Toc72515206"/>
      <w:bookmarkStart w:id="469" w:name="_Toc196127124"/>
      <w:bookmarkStart w:id="470" w:name="_Toc298343407"/>
      <w:bookmarkStart w:id="471" w:name="_Toc298343990"/>
      <w:bookmarkEnd w:id="466"/>
      <w:r>
        <w:lastRenderedPageBreak/>
        <w:t>III. Conditions particulières du Marché</w:t>
      </w:r>
      <w:bookmarkEnd w:id="467"/>
      <w:bookmarkEnd w:id="468"/>
      <w:bookmarkEnd w:id="469"/>
      <w:bookmarkEnd w:id="470"/>
      <w:bookmarkEnd w:id="471"/>
    </w:p>
    <w:p w14:paraId="66BC91C5" w14:textId="77777777" w:rsidR="00613B39" w:rsidRPr="002B21C6" w:rsidRDefault="00613B39" w:rsidP="00613B39">
      <w:pPr>
        <w:rPr>
          <w:i/>
        </w:rPr>
      </w:pPr>
      <w:r w:rsidRPr="002B21C6">
        <w:rPr>
          <w:i/>
        </w:rPr>
        <w:t xml:space="preserve">(Les Clauses entre crochets </w:t>
      </w:r>
      <w:proofErr w:type="gramStart"/>
      <w:r w:rsidRPr="002B21C6">
        <w:rPr>
          <w:i/>
        </w:rPr>
        <w:t>[ ]</w:t>
      </w:r>
      <w:proofErr w:type="gramEnd"/>
      <w:r w:rsidRPr="002B21C6">
        <w:rPr>
          <w:i/>
        </w:rPr>
        <w:t xml:space="preserve"> sont facultatives ; toutes les notes doivent être éliminées du texte final)</w:t>
      </w:r>
    </w:p>
    <w:p w14:paraId="6B31183E" w14:textId="77777777" w:rsidR="00613B39" w:rsidRDefault="00613B39" w:rsidP="00613B39"/>
    <w:tbl>
      <w:tblPr>
        <w:tblW w:w="0" w:type="auto"/>
        <w:tblLayout w:type="fixed"/>
        <w:tblLook w:val="0000" w:firstRow="0" w:lastRow="0" w:firstColumn="0" w:lastColumn="0" w:noHBand="0" w:noVBand="0"/>
      </w:tblPr>
      <w:tblGrid>
        <w:gridCol w:w="2160"/>
        <w:gridCol w:w="7308"/>
      </w:tblGrid>
      <w:tr w:rsidR="00613B39" w14:paraId="62A539AB" w14:textId="77777777" w:rsidTr="00F85880">
        <w:tc>
          <w:tcPr>
            <w:tcW w:w="2160" w:type="dxa"/>
            <w:tcBorders>
              <w:bottom w:val="single" w:sz="6" w:space="0" w:color="auto"/>
            </w:tcBorders>
          </w:tcPr>
          <w:p w14:paraId="557BEF05" w14:textId="77777777" w:rsidR="00613B39" w:rsidRDefault="00613B39" w:rsidP="00F85880">
            <w:pPr>
              <w:jc w:val="center"/>
              <w:rPr>
                <w:b/>
              </w:rPr>
            </w:pPr>
            <w:r>
              <w:rPr>
                <w:b/>
              </w:rPr>
              <w:t>Numéro de la Clause CG</w:t>
            </w:r>
          </w:p>
        </w:tc>
        <w:tc>
          <w:tcPr>
            <w:tcW w:w="7308" w:type="dxa"/>
            <w:tcBorders>
              <w:bottom w:val="single" w:sz="6" w:space="0" w:color="auto"/>
            </w:tcBorders>
          </w:tcPr>
          <w:p w14:paraId="0E8D6D42" w14:textId="77777777" w:rsidR="00613B39" w:rsidRDefault="00613B39" w:rsidP="00F85880">
            <w:pPr>
              <w:ind w:right="-72"/>
              <w:jc w:val="center"/>
              <w:rPr>
                <w:b/>
              </w:rPr>
            </w:pPr>
            <w:r>
              <w:rPr>
                <w:b/>
              </w:rPr>
              <w:t>Modifications et compléments apportés aux clauses des dispositions générales du marché</w:t>
            </w:r>
          </w:p>
        </w:tc>
      </w:tr>
      <w:tr w:rsidR="00613B39" w14:paraId="468856CE" w14:textId="77777777" w:rsidTr="00F85880">
        <w:tc>
          <w:tcPr>
            <w:tcW w:w="2160" w:type="dxa"/>
          </w:tcPr>
          <w:p w14:paraId="77A233E7" w14:textId="77777777" w:rsidR="00613B39" w:rsidRDefault="00613B39" w:rsidP="00F85880">
            <w:pPr>
              <w:rPr>
                <w:b/>
              </w:rPr>
            </w:pPr>
          </w:p>
        </w:tc>
        <w:tc>
          <w:tcPr>
            <w:tcW w:w="7308" w:type="dxa"/>
          </w:tcPr>
          <w:p w14:paraId="24AE1C81" w14:textId="77777777" w:rsidR="00613B39" w:rsidRDefault="00613B39" w:rsidP="00F85880">
            <w:pPr>
              <w:ind w:right="-72"/>
            </w:pPr>
          </w:p>
        </w:tc>
      </w:tr>
      <w:tr w:rsidR="00613B39" w14:paraId="2224338E" w14:textId="77777777" w:rsidTr="00F85880">
        <w:tc>
          <w:tcPr>
            <w:tcW w:w="2160" w:type="dxa"/>
          </w:tcPr>
          <w:p w14:paraId="777703C9" w14:textId="77777777" w:rsidR="00613B39" w:rsidRDefault="00613B39" w:rsidP="00F85880">
            <w:pPr>
              <w:rPr>
                <w:b/>
              </w:rPr>
            </w:pPr>
          </w:p>
          <w:p w14:paraId="2BD925E4" w14:textId="77777777" w:rsidR="00613B39" w:rsidRDefault="00613B39" w:rsidP="00F85880">
            <w:pPr>
              <w:rPr>
                <w:b/>
              </w:rPr>
            </w:pPr>
            <w:r>
              <w:rPr>
                <w:b/>
              </w:rPr>
              <w:t>1.4</w:t>
            </w:r>
          </w:p>
        </w:tc>
        <w:tc>
          <w:tcPr>
            <w:tcW w:w="7308" w:type="dxa"/>
          </w:tcPr>
          <w:p w14:paraId="448F56A6" w14:textId="77777777" w:rsidR="00613B39" w:rsidRDefault="00613B39" w:rsidP="00F85880">
            <w:pPr>
              <w:ind w:right="-72"/>
            </w:pPr>
          </w:p>
          <w:p w14:paraId="49FBE855" w14:textId="77777777" w:rsidR="00613B39" w:rsidRDefault="00613B39" w:rsidP="00F85880">
            <w:pPr>
              <w:ind w:right="-72"/>
            </w:pPr>
            <w:r>
              <w:t xml:space="preserve">Les adresses sont les </w:t>
            </w:r>
            <w:proofErr w:type="gramStart"/>
            <w:r>
              <w:t>suivantes:</w:t>
            </w:r>
            <w:proofErr w:type="gramEnd"/>
          </w:p>
          <w:p w14:paraId="600CF066" w14:textId="77777777" w:rsidR="00613B39" w:rsidRDefault="00613B39" w:rsidP="00F85880">
            <w:pPr>
              <w:ind w:right="-72"/>
            </w:pPr>
          </w:p>
          <w:p w14:paraId="6B6F6BFE" w14:textId="77777777" w:rsidR="00613B39" w:rsidRDefault="00613B39" w:rsidP="00F85880">
            <w:pPr>
              <w:tabs>
                <w:tab w:val="left" w:pos="1800"/>
                <w:tab w:val="left" w:pos="6480"/>
              </w:tabs>
              <w:ind w:right="-72"/>
            </w:pPr>
            <w:r>
              <w:t xml:space="preserve">Autorité </w:t>
            </w:r>
            <w:proofErr w:type="gramStart"/>
            <w:r>
              <w:t>contractante:</w:t>
            </w:r>
            <w:proofErr w:type="gramEnd"/>
            <w:r>
              <w:tab/>
            </w:r>
            <w:r>
              <w:rPr>
                <w:u w:val="single"/>
              </w:rPr>
              <w:tab/>
            </w:r>
          </w:p>
          <w:p w14:paraId="2C8EE18A" w14:textId="77777777" w:rsidR="00613B39" w:rsidRDefault="00613B39" w:rsidP="00F85880">
            <w:pPr>
              <w:tabs>
                <w:tab w:val="left" w:pos="1800"/>
                <w:tab w:val="left" w:pos="6480"/>
              </w:tabs>
              <w:ind w:right="-72"/>
              <w:rPr>
                <w:u w:val="single"/>
              </w:rPr>
            </w:pPr>
            <w:r>
              <w:t xml:space="preserve">A l’attention </w:t>
            </w:r>
            <w:proofErr w:type="gramStart"/>
            <w:r>
              <w:t>de:</w:t>
            </w:r>
            <w:proofErr w:type="gramEnd"/>
            <w:r>
              <w:tab/>
            </w:r>
            <w:r>
              <w:rPr>
                <w:u w:val="single"/>
              </w:rPr>
              <w:tab/>
            </w:r>
          </w:p>
          <w:p w14:paraId="006F4520" w14:textId="77777777" w:rsidR="00613B39" w:rsidRDefault="00613B39" w:rsidP="00F85880">
            <w:pPr>
              <w:tabs>
                <w:tab w:val="left" w:pos="1800"/>
                <w:tab w:val="left" w:pos="6480"/>
              </w:tabs>
              <w:ind w:right="-72"/>
            </w:pPr>
            <w:r>
              <w:t>Fax :</w:t>
            </w:r>
            <w:r>
              <w:tab/>
            </w:r>
            <w:r>
              <w:rPr>
                <w:u w:val="single"/>
              </w:rPr>
              <w:tab/>
            </w:r>
          </w:p>
          <w:p w14:paraId="47BB95DF" w14:textId="77777777" w:rsidR="00613B39" w:rsidRDefault="00613B39" w:rsidP="00F85880">
            <w:pPr>
              <w:ind w:right="-72"/>
            </w:pPr>
            <w:r>
              <w:t>E-mail ______________________________________________</w:t>
            </w:r>
          </w:p>
          <w:p w14:paraId="02715D2A" w14:textId="77777777" w:rsidR="00613B39" w:rsidRDefault="00613B39" w:rsidP="00F85880">
            <w:pPr>
              <w:ind w:right="-72"/>
            </w:pPr>
          </w:p>
          <w:p w14:paraId="520FC855" w14:textId="77777777" w:rsidR="00613B39" w:rsidRDefault="00613B39" w:rsidP="00F85880">
            <w:pPr>
              <w:tabs>
                <w:tab w:val="left" w:pos="1800"/>
                <w:tab w:val="left" w:pos="6480"/>
              </w:tabs>
              <w:ind w:right="-72"/>
            </w:pPr>
            <w:proofErr w:type="gramStart"/>
            <w:r>
              <w:t>Consultant:</w:t>
            </w:r>
            <w:proofErr w:type="gramEnd"/>
            <w:r>
              <w:tab/>
            </w:r>
            <w:r>
              <w:rPr>
                <w:u w:val="single"/>
              </w:rPr>
              <w:tab/>
            </w:r>
          </w:p>
          <w:p w14:paraId="428547F0" w14:textId="77777777" w:rsidR="00613B39" w:rsidRDefault="00613B39" w:rsidP="00F85880">
            <w:pPr>
              <w:tabs>
                <w:tab w:val="left" w:pos="1800"/>
                <w:tab w:val="left" w:pos="6480"/>
              </w:tabs>
              <w:ind w:right="-72"/>
            </w:pPr>
            <w:r>
              <w:t xml:space="preserve">A l’attention </w:t>
            </w:r>
            <w:proofErr w:type="gramStart"/>
            <w:r>
              <w:t>de:</w:t>
            </w:r>
            <w:proofErr w:type="gramEnd"/>
            <w:r>
              <w:tab/>
            </w:r>
            <w:r>
              <w:rPr>
                <w:u w:val="single"/>
              </w:rPr>
              <w:tab/>
            </w:r>
          </w:p>
          <w:p w14:paraId="0E25919D" w14:textId="77777777" w:rsidR="00613B39" w:rsidRDefault="00613B39" w:rsidP="00F85880">
            <w:pPr>
              <w:tabs>
                <w:tab w:val="left" w:pos="1800"/>
                <w:tab w:val="left" w:pos="6480"/>
              </w:tabs>
              <w:ind w:right="-72"/>
            </w:pPr>
            <w:r>
              <w:t>Fax :</w:t>
            </w:r>
            <w:r>
              <w:tab/>
            </w:r>
            <w:r>
              <w:rPr>
                <w:u w:val="single"/>
              </w:rPr>
              <w:tab/>
            </w:r>
          </w:p>
          <w:p w14:paraId="524FFC31" w14:textId="77777777" w:rsidR="00613B39" w:rsidRDefault="00613B39" w:rsidP="00F85880">
            <w:pPr>
              <w:tabs>
                <w:tab w:val="left" w:pos="1800"/>
                <w:tab w:val="left" w:pos="6480"/>
              </w:tabs>
              <w:ind w:right="-72"/>
            </w:pPr>
            <w:proofErr w:type="gramStart"/>
            <w:r>
              <w:t>E-mail)   </w:t>
            </w:r>
            <w:proofErr w:type="gramEnd"/>
            <w:r>
              <w:t>__________________________________________</w:t>
            </w:r>
          </w:p>
          <w:p w14:paraId="618ABA91" w14:textId="77777777" w:rsidR="00613B39" w:rsidRDefault="00613B39" w:rsidP="00F85880">
            <w:pPr>
              <w:ind w:right="-72"/>
            </w:pPr>
          </w:p>
        </w:tc>
      </w:tr>
      <w:tr w:rsidR="00613B39" w14:paraId="3B5785F5" w14:textId="77777777" w:rsidTr="00F85880">
        <w:tc>
          <w:tcPr>
            <w:tcW w:w="2160" w:type="dxa"/>
          </w:tcPr>
          <w:p w14:paraId="61DA911F" w14:textId="77777777" w:rsidR="00613B39" w:rsidRDefault="00613B39" w:rsidP="00F85880">
            <w:pPr>
              <w:rPr>
                <w:b/>
              </w:rPr>
            </w:pPr>
            <w:r>
              <w:rPr>
                <w:b/>
              </w:rPr>
              <w:t>[1.6]</w:t>
            </w:r>
          </w:p>
        </w:tc>
        <w:tc>
          <w:tcPr>
            <w:tcW w:w="7308" w:type="dxa"/>
          </w:tcPr>
          <w:p w14:paraId="18FE377E" w14:textId="77777777" w:rsidR="00613B39" w:rsidRDefault="00613B39" w:rsidP="00F85880">
            <w:pPr>
              <w:ind w:right="-72"/>
              <w:jc w:val="both"/>
            </w:pPr>
            <w:r>
              <w:t xml:space="preserve">{Le Membre responsable est </w:t>
            </w:r>
            <w:r>
              <w:rPr>
                <w:i/>
              </w:rPr>
              <w:t>[insérer le nom]</w:t>
            </w:r>
            <w:r>
              <w:t>}</w:t>
            </w:r>
          </w:p>
          <w:p w14:paraId="6BA39F75" w14:textId="77777777" w:rsidR="00613B39" w:rsidRDefault="00613B39" w:rsidP="00F85880">
            <w:pPr>
              <w:ind w:right="-72"/>
              <w:jc w:val="both"/>
            </w:pPr>
          </w:p>
          <w:p w14:paraId="7F293EAA" w14:textId="77777777" w:rsidR="00613B39" w:rsidRDefault="00613B39" w:rsidP="00F85880">
            <w:pPr>
              <w:ind w:right="-72"/>
              <w:jc w:val="both"/>
              <w:rPr>
                <w:i/>
              </w:rPr>
            </w:pPr>
            <w:r>
              <w:rPr>
                <w:b/>
                <w:i/>
              </w:rPr>
              <w:t xml:space="preserve">Note : </w:t>
            </w:r>
            <w:r>
              <w:rPr>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14:paraId="6C560700" w14:textId="77777777" w:rsidR="00613B39" w:rsidRDefault="00613B39" w:rsidP="00F85880">
            <w:pPr>
              <w:ind w:right="-72"/>
              <w:jc w:val="both"/>
            </w:pPr>
          </w:p>
        </w:tc>
      </w:tr>
      <w:tr w:rsidR="00613B39" w14:paraId="1EDF1C36" w14:textId="77777777" w:rsidTr="00F85880">
        <w:tc>
          <w:tcPr>
            <w:tcW w:w="2160" w:type="dxa"/>
          </w:tcPr>
          <w:p w14:paraId="27BAE4B1" w14:textId="77777777" w:rsidR="00613B39" w:rsidRDefault="00613B39" w:rsidP="00F85880">
            <w:pPr>
              <w:rPr>
                <w:b/>
              </w:rPr>
            </w:pPr>
            <w:r>
              <w:rPr>
                <w:b/>
              </w:rPr>
              <w:t>1.7</w:t>
            </w:r>
          </w:p>
        </w:tc>
        <w:tc>
          <w:tcPr>
            <w:tcW w:w="7308" w:type="dxa"/>
          </w:tcPr>
          <w:p w14:paraId="47E4283A" w14:textId="77777777" w:rsidR="00613B39" w:rsidRDefault="00613B39" w:rsidP="00F85880">
            <w:pPr>
              <w:ind w:right="-72"/>
              <w:jc w:val="both"/>
            </w:pPr>
            <w:r>
              <w:t>Les Représentants habilités sont :</w:t>
            </w:r>
          </w:p>
          <w:p w14:paraId="16E80F51" w14:textId="77777777" w:rsidR="00613B39" w:rsidRDefault="00613B39" w:rsidP="00F85880">
            <w:pPr>
              <w:tabs>
                <w:tab w:val="left" w:pos="2160"/>
                <w:tab w:val="left" w:pos="6480"/>
              </w:tabs>
              <w:ind w:right="-72"/>
              <w:jc w:val="both"/>
            </w:pPr>
          </w:p>
          <w:p w14:paraId="5FA04C86" w14:textId="77777777" w:rsidR="00613B39" w:rsidRDefault="00613B39" w:rsidP="00F85880">
            <w:pPr>
              <w:tabs>
                <w:tab w:val="left" w:pos="2160"/>
                <w:tab w:val="left" w:pos="6480"/>
              </w:tabs>
              <w:ind w:right="-72"/>
              <w:jc w:val="both"/>
            </w:pPr>
            <w:r>
              <w:t xml:space="preserve">Pour l’Autorité </w:t>
            </w:r>
            <w:proofErr w:type="gramStart"/>
            <w:r>
              <w:t>contractante:</w:t>
            </w:r>
            <w:proofErr w:type="gramEnd"/>
            <w:r>
              <w:rPr>
                <w:u w:val="single"/>
              </w:rPr>
              <w:tab/>
            </w:r>
          </w:p>
          <w:p w14:paraId="23A49011" w14:textId="77777777" w:rsidR="00613B39" w:rsidRPr="0072298E" w:rsidRDefault="00613B39" w:rsidP="00F85880">
            <w:pPr>
              <w:ind w:right="-72"/>
              <w:jc w:val="both"/>
            </w:pPr>
            <w:r>
              <w:t xml:space="preserve">Pour le </w:t>
            </w:r>
            <w:proofErr w:type="gramStart"/>
            <w:r>
              <w:t>Consultant:</w:t>
            </w:r>
            <w:proofErr w:type="gramEnd"/>
            <w:r>
              <w:tab/>
            </w:r>
            <w:r w:rsidRPr="0072298E">
              <w:t>______________________________</w:t>
            </w:r>
          </w:p>
          <w:p w14:paraId="7B37986A" w14:textId="77777777" w:rsidR="00613B39" w:rsidRDefault="00613B39" w:rsidP="00F85880">
            <w:pPr>
              <w:ind w:right="-72"/>
              <w:jc w:val="both"/>
            </w:pPr>
          </w:p>
        </w:tc>
      </w:tr>
      <w:tr w:rsidR="00613B39" w14:paraId="79A59F3F" w14:textId="77777777" w:rsidTr="00F85880">
        <w:tc>
          <w:tcPr>
            <w:tcW w:w="2160" w:type="dxa"/>
          </w:tcPr>
          <w:p w14:paraId="704A0746" w14:textId="77777777" w:rsidR="00613B39" w:rsidRDefault="00613B39" w:rsidP="00F85880">
            <w:pPr>
              <w:rPr>
                <w:b/>
              </w:rPr>
            </w:pPr>
            <w:r>
              <w:rPr>
                <w:b/>
              </w:rPr>
              <w:t>1.8</w:t>
            </w:r>
          </w:p>
        </w:tc>
        <w:tc>
          <w:tcPr>
            <w:tcW w:w="7308" w:type="dxa"/>
          </w:tcPr>
          <w:p w14:paraId="63060974" w14:textId="77777777" w:rsidR="00613B39" w:rsidRDefault="00613B39" w:rsidP="00F85880">
            <w:pPr>
              <w:ind w:right="-72"/>
              <w:jc w:val="both"/>
            </w:pPr>
            <w:r w:rsidRPr="00FD4670">
              <w:rPr>
                <w:i/>
                <w:iCs/>
              </w:rPr>
              <w:t xml:space="preserve">[Lorsque le Marché </w:t>
            </w:r>
            <w:r>
              <w:rPr>
                <w:i/>
                <w:iCs/>
              </w:rPr>
              <w:t>est</w:t>
            </w:r>
            <w:r w:rsidRPr="00FD4670">
              <w:rPr>
                <w:i/>
                <w:iCs/>
              </w:rPr>
              <w:t xml:space="preserve"> exempté de certains impôts, droits ou taxes, il conviendra de l’indiquer précisément ici, sinon ne pas modifier le</w:t>
            </w:r>
            <w:r>
              <w:rPr>
                <w:i/>
                <w:iCs/>
              </w:rPr>
              <w:t>s C</w:t>
            </w:r>
            <w:r w:rsidRPr="00FD4670">
              <w:rPr>
                <w:i/>
                <w:iCs/>
              </w:rPr>
              <w:t>G]</w:t>
            </w:r>
          </w:p>
        </w:tc>
      </w:tr>
      <w:tr w:rsidR="00613B39" w14:paraId="56307DE5" w14:textId="77777777" w:rsidTr="00F85880">
        <w:tc>
          <w:tcPr>
            <w:tcW w:w="2160" w:type="dxa"/>
          </w:tcPr>
          <w:p w14:paraId="61DB3A9B" w14:textId="77777777" w:rsidR="00613B39" w:rsidRDefault="00613B39" w:rsidP="00F85880">
            <w:pPr>
              <w:rPr>
                <w:b/>
              </w:rPr>
            </w:pPr>
            <w:r>
              <w:rPr>
                <w:b/>
              </w:rPr>
              <w:t>[2.1]</w:t>
            </w:r>
          </w:p>
        </w:tc>
        <w:tc>
          <w:tcPr>
            <w:tcW w:w="7308" w:type="dxa"/>
          </w:tcPr>
          <w:p w14:paraId="32643CED" w14:textId="77777777" w:rsidR="00613B39" w:rsidRDefault="00613B39" w:rsidP="00F85880">
            <w:pPr>
              <w:ind w:right="-72"/>
              <w:jc w:val="both"/>
            </w:pPr>
            <w:r>
              <w:t xml:space="preserve">{La date d’entrée en vigueur du Marché est </w:t>
            </w:r>
            <w:r>
              <w:rPr>
                <w:i/>
                <w:sz w:val="20"/>
              </w:rPr>
              <w:t>[date]</w:t>
            </w:r>
            <w:r>
              <w:t>.}</w:t>
            </w:r>
          </w:p>
          <w:p w14:paraId="4A822A29" w14:textId="77777777" w:rsidR="00613B39" w:rsidRDefault="00613B39" w:rsidP="00F85880">
            <w:pPr>
              <w:ind w:right="-72"/>
              <w:jc w:val="both"/>
            </w:pPr>
          </w:p>
          <w:p w14:paraId="7E984D78" w14:textId="77777777" w:rsidR="00613B39" w:rsidRDefault="00613B39" w:rsidP="00F85880">
            <w:pPr>
              <w:ind w:right="-72"/>
              <w:jc w:val="both"/>
            </w:pPr>
            <w:proofErr w:type="gramStart"/>
            <w:r>
              <w:rPr>
                <w:b/>
                <w:i/>
              </w:rPr>
              <w:t>Note</w:t>
            </w:r>
            <w:r>
              <w:rPr>
                <w:i/>
              </w:rPr>
              <w:t>:</w:t>
            </w:r>
            <w:proofErr w:type="gramEnd"/>
            <w:r>
              <w:rPr>
                <w:i/>
              </w:rPr>
              <w:t xml:space="preserve"> En principe les marchés entrent en vigueur à la date de notification ou à une date ultérieure conformément à l’article </w:t>
            </w:r>
            <w:r>
              <w:t>[</w:t>
            </w:r>
            <w:r>
              <w:rPr>
                <w:i/>
              </w:rPr>
              <w:t>Viser les dispositions de la réglementation nationale des marchés publics</w:t>
            </w:r>
            <w:r>
              <w:t xml:space="preserve">] </w:t>
            </w:r>
            <w:r>
              <w:rPr>
                <w:i/>
              </w:rPr>
              <w:t xml:space="preserve">du code des marchés publics. Énumérer ici toutes les conditions de mise en vigueur du Marché, par </w:t>
            </w:r>
            <w:proofErr w:type="gramStart"/>
            <w:r>
              <w:rPr>
                <w:i/>
              </w:rPr>
              <w:t>exemple:</w:t>
            </w:r>
            <w:proofErr w:type="gramEnd"/>
            <w:r>
              <w:rPr>
                <w:i/>
              </w:rPr>
              <w:t xml:space="preserve"> l’approbation par l’Autorité contractante des propositions de Personnel clé par le Consultant,  la réception par le Consultant de l’avance de démarrage et la réception par l’Autorité contractante de la garantie de </w:t>
            </w:r>
            <w:r>
              <w:rPr>
                <w:i/>
              </w:rPr>
              <w:lastRenderedPageBreak/>
              <w:t>remboursement d’avance, etc. Si aucune condition de mise en vigueur n’est imposée, supprimer la présente Clause des CP</w:t>
            </w:r>
            <w:r>
              <w:t>.</w:t>
            </w:r>
          </w:p>
          <w:p w14:paraId="33E0E7FC" w14:textId="77777777" w:rsidR="00613B39" w:rsidRDefault="00613B39" w:rsidP="00F85880">
            <w:pPr>
              <w:ind w:right="-72"/>
              <w:jc w:val="both"/>
            </w:pPr>
          </w:p>
        </w:tc>
      </w:tr>
      <w:tr w:rsidR="00613B39" w14:paraId="6ABDB4DC" w14:textId="77777777" w:rsidTr="00F85880">
        <w:tc>
          <w:tcPr>
            <w:tcW w:w="2160" w:type="dxa"/>
          </w:tcPr>
          <w:p w14:paraId="1D5AA1BF" w14:textId="77777777" w:rsidR="00613B39" w:rsidRDefault="00613B39" w:rsidP="00F85880">
            <w:pPr>
              <w:rPr>
                <w:b/>
              </w:rPr>
            </w:pPr>
            <w:r>
              <w:rPr>
                <w:b/>
              </w:rPr>
              <w:lastRenderedPageBreak/>
              <w:t>2.2</w:t>
            </w:r>
          </w:p>
        </w:tc>
        <w:tc>
          <w:tcPr>
            <w:tcW w:w="7308" w:type="dxa"/>
          </w:tcPr>
          <w:p w14:paraId="38FBD0EA" w14:textId="77777777" w:rsidR="00613B39" w:rsidRDefault="00613B39" w:rsidP="00F85880">
            <w:pPr>
              <w:ind w:right="-72"/>
              <w:rPr>
                <w:i/>
                <w:iCs/>
              </w:rPr>
            </w:pPr>
            <w:r>
              <w:t xml:space="preserve">Le délai </w:t>
            </w:r>
            <w:proofErr w:type="gramStart"/>
            <w:r>
              <w:t>pour  le</w:t>
            </w:r>
            <w:proofErr w:type="gramEnd"/>
            <w:r>
              <w:t xml:space="preserve"> commencement des Prestations est </w:t>
            </w:r>
            <w:r>
              <w:rPr>
                <w:i/>
                <w:sz w:val="20"/>
              </w:rPr>
              <w:t>[nombre de jours]</w:t>
            </w:r>
            <w:r>
              <w:t xml:space="preserve"> après la date d’entrée en vigueur. La date de commencement des prestations est </w:t>
            </w:r>
            <w:r>
              <w:rPr>
                <w:i/>
                <w:iCs/>
              </w:rPr>
              <w:t>[insérer la date]</w:t>
            </w:r>
          </w:p>
          <w:p w14:paraId="2F8A6126" w14:textId="77777777" w:rsidR="00613B39" w:rsidRDefault="00613B39" w:rsidP="00F85880">
            <w:pPr>
              <w:ind w:right="-72"/>
            </w:pPr>
          </w:p>
        </w:tc>
      </w:tr>
      <w:tr w:rsidR="00613B39" w14:paraId="2A4166FE" w14:textId="77777777" w:rsidTr="00F85880">
        <w:tc>
          <w:tcPr>
            <w:tcW w:w="2160" w:type="dxa"/>
          </w:tcPr>
          <w:p w14:paraId="0AD055C2" w14:textId="77777777" w:rsidR="00613B39" w:rsidRDefault="00613B39" w:rsidP="00F85880">
            <w:pPr>
              <w:rPr>
                <w:b/>
              </w:rPr>
            </w:pPr>
            <w:r>
              <w:rPr>
                <w:b/>
              </w:rPr>
              <w:t>2.3</w:t>
            </w:r>
          </w:p>
        </w:tc>
        <w:tc>
          <w:tcPr>
            <w:tcW w:w="7308" w:type="dxa"/>
          </w:tcPr>
          <w:p w14:paraId="7576B449" w14:textId="77777777" w:rsidR="00613B39" w:rsidRDefault="00613B39" w:rsidP="00F85880">
            <w:pPr>
              <w:ind w:right="-72"/>
              <w:rPr>
                <w:i/>
                <w:iCs/>
              </w:rPr>
            </w:pPr>
            <w:r>
              <w:t xml:space="preserve">La période considérée sera de </w:t>
            </w:r>
            <w:r>
              <w:rPr>
                <w:i/>
                <w:sz w:val="20"/>
              </w:rPr>
              <w:t xml:space="preserve">[durée à préciser, par ex. douze mois] ; </w:t>
            </w:r>
            <w:r w:rsidRPr="0072298E">
              <w:rPr>
                <w:iCs/>
                <w:szCs w:val="24"/>
              </w:rPr>
              <w:t xml:space="preserve">la </w:t>
            </w:r>
            <w:proofErr w:type="gramStart"/>
            <w:r w:rsidRPr="0072298E">
              <w:rPr>
                <w:iCs/>
                <w:szCs w:val="24"/>
              </w:rPr>
              <w:t>date</w:t>
            </w:r>
            <w:r w:rsidRPr="0072298E">
              <w:rPr>
                <w:i/>
                <w:szCs w:val="24"/>
              </w:rPr>
              <w:t xml:space="preserve"> </w:t>
            </w:r>
            <w:r>
              <w:t xml:space="preserve"> est</w:t>
            </w:r>
            <w:proofErr w:type="gramEnd"/>
            <w:r>
              <w:t xml:space="preserve"> </w:t>
            </w:r>
            <w:r>
              <w:rPr>
                <w:i/>
                <w:iCs/>
              </w:rPr>
              <w:t>[insérer la date d’achèvement des prestations]</w:t>
            </w:r>
          </w:p>
          <w:p w14:paraId="65EF594A" w14:textId="77777777" w:rsidR="00613B39" w:rsidRDefault="00613B39" w:rsidP="00F85880">
            <w:pPr>
              <w:ind w:right="-72"/>
            </w:pPr>
          </w:p>
        </w:tc>
      </w:tr>
      <w:tr w:rsidR="00613B39" w14:paraId="219CF760" w14:textId="77777777" w:rsidTr="00F85880">
        <w:tc>
          <w:tcPr>
            <w:tcW w:w="2160" w:type="dxa"/>
          </w:tcPr>
          <w:p w14:paraId="2A18E276" w14:textId="77777777" w:rsidR="00613B39" w:rsidRDefault="00613B39" w:rsidP="00F85880">
            <w:pPr>
              <w:rPr>
                <w:b/>
              </w:rPr>
            </w:pPr>
            <w:r>
              <w:rPr>
                <w:b/>
              </w:rPr>
              <w:t>3.4</w:t>
            </w:r>
          </w:p>
        </w:tc>
        <w:tc>
          <w:tcPr>
            <w:tcW w:w="7308" w:type="dxa"/>
          </w:tcPr>
          <w:p w14:paraId="17B48796" w14:textId="77777777" w:rsidR="00613B39" w:rsidRDefault="00613B39" w:rsidP="00F85880">
            <w:pPr>
              <w:ind w:right="-72"/>
              <w:jc w:val="both"/>
              <w:rPr>
                <w:i/>
              </w:rPr>
            </w:pPr>
            <w:r>
              <w:t xml:space="preserve">Les risques et montants couverts par les assurances sont les </w:t>
            </w:r>
            <w:proofErr w:type="gramStart"/>
            <w:r>
              <w:t>suivants:</w:t>
            </w:r>
            <w:proofErr w:type="gramEnd"/>
          </w:p>
          <w:p w14:paraId="03C23A3F" w14:textId="77777777" w:rsidR="00613B39" w:rsidRDefault="00613B39" w:rsidP="00F85880">
            <w:pPr>
              <w:ind w:right="-72"/>
              <w:jc w:val="both"/>
              <w:rPr>
                <w:i/>
              </w:rPr>
            </w:pPr>
          </w:p>
          <w:p w14:paraId="4D413191" w14:textId="77777777" w:rsidR="00613B39" w:rsidRDefault="00613B39" w:rsidP="00C71E52">
            <w:pPr>
              <w:numPr>
                <w:ilvl w:val="0"/>
                <w:numId w:val="10"/>
              </w:numPr>
              <w:tabs>
                <w:tab w:val="left" w:pos="1080"/>
                <w:tab w:val="left" w:pos="6840"/>
              </w:tabs>
              <w:ind w:right="-72"/>
              <w:jc w:val="both"/>
            </w:pPr>
            <w:r>
              <w:t xml:space="preserve">Assurance automobile au tiers pour les véhicules utilisés en République du Mali par le Consultant ou son Personnel, pour une couverture minimum de </w:t>
            </w:r>
            <w:r>
              <w:rPr>
                <w:i/>
              </w:rPr>
              <w:t xml:space="preserve">[insérer le montant en FCFA] </w:t>
            </w:r>
          </w:p>
          <w:p w14:paraId="591767BC" w14:textId="77777777" w:rsidR="00613B39" w:rsidRDefault="00613B39" w:rsidP="00F85880">
            <w:pPr>
              <w:tabs>
                <w:tab w:val="left" w:pos="1080"/>
                <w:tab w:val="left" w:pos="6840"/>
              </w:tabs>
              <w:ind w:right="-72"/>
              <w:jc w:val="both"/>
            </w:pPr>
          </w:p>
          <w:p w14:paraId="71F36BE3" w14:textId="77777777" w:rsidR="00613B39" w:rsidRDefault="00613B39" w:rsidP="00C71E52">
            <w:pPr>
              <w:numPr>
                <w:ilvl w:val="0"/>
                <w:numId w:val="10"/>
              </w:numPr>
              <w:tabs>
                <w:tab w:val="left" w:pos="1080"/>
                <w:tab w:val="left" w:pos="6840"/>
              </w:tabs>
              <w:ind w:right="-72"/>
              <w:jc w:val="both"/>
            </w:pPr>
            <w:r>
              <w:t xml:space="preserve">Assurance au tiers pour une couverture minimum de </w:t>
            </w:r>
            <w:r>
              <w:rPr>
                <w:i/>
              </w:rPr>
              <w:t>[insérer le montant en FCFA]</w:t>
            </w:r>
            <w:r>
              <w:t xml:space="preserve"> </w:t>
            </w:r>
          </w:p>
          <w:p w14:paraId="227EE671" w14:textId="77777777" w:rsidR="00613B39" w:rsidRDefault="00613B39" w:rsidP="00F85880">
            <w:pPr>
              <w:tabs>
                <w:tab w:val="left" w:pos="1080"/>
                <w:tab w:val="left" w:pos="6840"/>
              </w:tabs>
              <w:ind w:right="-72"/>
              <w:jc w:val="both"/>
            </w:pPr>
          </w:p>
          <w:p w14:paraId="795B4401" w14:textId="77777777" w:rsidR="00613B39" w:rsidRDefault="00613B39" w:rsidP="00C71E52">
            <w:pPr>
              <w:numPr>
                <w:ilvl w:val="0"/>
                <w:numId w:val="10"/>
              </w:numPr>
              <w:tabs>
                <w:tab w:val="left" w:pos="1080"/>
                <w:tab w:val="left" w:pos="6840"/>
              </w:tabs>
              <w:ind w:right="-72"/>
              <w:jc w:val="both"/>
            </w:pPr>
            <w:r>
              <w:t xml:space="preserve">Assurance professionnelle, pour une couverture minimum </w:t>
            </w:r>
            <w:proofErr w:type="gramStart"/>
            <w:r>
              <w:t xml:space="preserve">de </w:t>
            </w:r>
            <w:r>
              <w:rPr>
                <w:i/>
              </w:rPr>
              <w:t>insérer</w:t>
            </w:r>
            <w:proofErr w:type="gramEnd"/>
            <w:r>
              <w:rPr>
                <w:i/>
              </w:rPr>
              <w:t xml:space="preserve"> le montant et la divise]</w:t>
            </w:r>
          </w:p>
          <w:p w14:paraId="3D4CDB17" w14:textId="77777777" w:rsidR="00613B39" w:rsidRDefault="00613B39" w:rsidP="00F85880">
            <w:pPr>
              <w:tabs>
                <w:tab w:val="left" w:pos="1080"/>
                <w:tab w:val="left" w:pos="6840"/>
              </w:tabs>
              <w:ind w:right="-72"/>
              <w:jc w:val="both"/>
            </w:pPr>
          </w:p>
          <w:p w14:paraId="487DDD98" w14:textId="77777777" w:rsidR="00613B39" w:rsidRDefault="00613B39" w:rsidP="00C71E52">
            <w:pPr>
              <w:numPr>
                <w:ilvl w:val="0"/>
                <w:numId w:val="10"/>
              </w:numPr>
              <w:tabs>
                <w:tab w:val="left" w:pos="1080"/>
                <w:tab w:val="left" w:pos="6840"/>
              </w:tabs>
              <w:ind w:right="-72"/>
              <w:jc w:val="both"/>
            </w:pPr>
            <w:r>
              <w:t xml:space="preserve">Assurance patronale et contre les accidents du travail couvrant le Personnel du Consultant, conformément aux dispositions légales en vigueur ainsi que, pour le Personnel, </w:t>
            </w:r>
            <w:proofErr w:type="gramStart"/>
            <w:r>
              <w:t>toute autre assurances</w:t>
            </w:r>
            <w:proofErr w:type="gramEnd"/>
            <w:r>
              <w:t>, notamment assurance vie, maladie, accident, voyage ; et</w:t>
            </w:r>
          </w:p>
          <w:p w14:paraId="1FAADAB3" w14:textId="77777777" w:rsidR="00613B39" w:rsidRDefault="00613B39" w:rsidP="00F85880">
            <w:pPr>
              <w:tabs>
                <w:tab w:val="left" w:pos="1080"/>
                <w:tab w:val="left" w:pos="6840"/>
              </w:tabs>
              <w:ind w:right="-72"/>
              <w:jc w:val="both"/>
            </w:pPr>
          </w:p>
          <w:p w14:paraId="7894CDA1" w14:textId="77777777" w:rsidR="00613B39" w:rsidRDefault="00613B39" w:rsidP="00C71E52">
            <w:pPr>
              <w:numPr>
                <w:ilvl w:val="0"/>
                <w:numId w:val="10"/>
              </w:numPr>
              <w:tabs>
                <w:tab w:val="left" w:pos="1080"/>
                <w:tab w:val="left" w:pos="6840"/>
              </w:tabs>
              <w:ind w:right="-72"/>
              <w:jc w:val="both"/>
            </w:pPr>
            <w:r>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14:paraId="7FA19A10" w14:textId="77777777" w:rsidR="00613B39" w:rsidRDefault="00613B39" w:rsidP="00F85880">
            <w:pPr>
              <w:tabs>
                <w:tab w:val="left" w:pos="1080"/>
                <w:tab w:val="left" w:pos="6840"/>
              </w:tabs>
              <w:ind w:right="-72"/>
              <w:jc w:val="both"/>
            </w:pPr>
          </w:p>
          <w:p w14:paraId="75A04C53" w14:textId="77777777" w:rsidR="00613B39" w:rsidRDefault="00613B39" w:rsidP="00F85880">
            <w:pPr>
              <w:tabs>
                <w:tab w:val="left" w:pos="6840"/>
              </w:tabs>
              <w:ind w:right="-72"/>
              <w:jc w:val="both"/>
            </w:pPr>
            <w:r>
              <w:rPr>
                <w:b/>
                <w:i/>
              </w:rPr>
              <w:t>Note :</w:t>
            </w:r>
            <w:r>
              <w:rPr>
                <w:i/>
              </w:rPr>
              <w:t xml:space="preserve"> Supprimer les alinéas sans objet</w:t>
            </w:r>
          </w:p>
        </w:tc>
      </w:tr>
    </w:tbl>
    <w:p w14:paraId="1DCAF505" w14:textId="77777777" w:rsidR="00613B39" w:rsidRDefault="00613B39" w:rsidP="00613B39">
      <w:r>
        <w:br w:type="page"/>
      </w:r>
    </w:p>
    <w:tbl>
      <w:tblPr>
        <w:tblW w:w="0" w:type="auto"/>
        <w:tblLayout w:type="fixed"/>
        <w:tblLook w:val="0000" w:firstRow="0" w:lastRow="0" w:firstColumn="0" w:lastColumn="0" w:noHBand="0" w:noVBand="0"/>
      </w:tblPr>
      <w:tblGrid>
        <w:gridCol w:w="2160"/>
        <w:gridCol w:w="7308"/>
      </w:tblGrid>
      <w:tr w:rsidR="00613B39" w14:paraId="5D6E5951" w14:textId="77777777" w:rsidTr="00F85880">
        <w:tc>
          <w:tcPr>
            <w:tcW w:w="2160" w:type="dxa"/>
          </w:tcPr>
          <w:p w14:paraId="0E267DD0" w14:textId="77777777" w:rsidR="00613B39" w:rsidRDefault="00613B39" w:rsidP="00F85880">
            <w:pPr>
              <w:rPr>
                <w:b/>
              </w:rPr>
            </w:pPr>
            <w:r>
              <w:rPr>
                <w:b/>
              </w:rPr>
              <w:lastRenderedPageBreak/>
              <w:t>[3.7 (b)]</w:t>
            </w:r>
          </w:p>
        </w:tc>
        <w:tc>
          <w:tcPr>
            <w:tcW w:w="7308" w:type="dxa"/>
          </w:tcPr>
          <w:p w14:paraId="75B5427E" w14:textId="77777777" w:rsidR="00613B39" w:rsidRDefault="00613B39" w:rsidP="00F85880">
            <w:pPr>
              <w:ind w:right="-72"/>
              <w:jc w:val="both"/>
              <w:rPr>
                <w:b/>
                <w:i/>
              </w:rPr>
            </w:pPr>
          </w:p>
          <w:p w14:paraId="45C4C2E0" w14:textId="77777777" w:rsidR="00613B39" w:rsidRDefault="00613B39" w:rsidP="00F85880">
            <w:pPr>
              <w:ind w:right="-72"/>
              <w:jc w:val="both"/>
              <w:rPr>
                <w:i/>
              </w:rPr>
            </w:pPr>
            <w:proofErr w:type="gramStart"/>
            <w:r>
              <w:rPr>
                <w:b/>
                <w:i/>
              </w:rPr>
              <w:t>Note</w:t>
            </w:r>
            <w:r>
              <w:rPr>
                <w:i/>
              </w:rPr>
              <w:t>:</w:t>
            </w:r>
            <w:proofErr w:type="gramEnd"/>
            <w:r>
              <w:rPr>
                <w:i/>
              </w:rPr>
              <w:t xml:space="preserve">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14:paraId="2874E2D1" w14:textId="77777777" w:rsidR="00613B39" w:rsidRDefault="00613B39" w:rsidP="00F85880">
            <w:pPr>
              <w:ind w:right="-72"/>
              <w:jc w:val="both"/>
            </w:pPr>
          </w:p>
          <w:p w14:paraId="272E44CB" w14:textId="77777777" w:rsidR="00613B39" w:rsidRDefault="00613B39" w:rsidP="00F85880">
            <w:pPr>
              <w:ind w:right="-72"/>
              <w:jc w:val="both"/>
            </w:pPr>
            <w:r>
              <w:t>{“Le Consultant ne pourra utiliser ni ces documents ni le logiciel à des fins sans rapport avec le présent Marché, sans autorisation préalable écrite de l’Autorité contractante.”}</w:t>
            </w:r>
          </w:p>
          <w:p w14:paraId="3511E38F" w14:textId="77777777" w:rsidR="00613B39" w:rsidRDefault="00613B39" w:rsidP="00F85880">
            <w:pPr>
              <w:numPr>
                <w:ilvl w:val="12"/>
                <w:numId w:val="0"/>
              </w:numPr>
              <w:ind w:left="540" w:right="-72" w:hanging="540"/>
              <w:jc w:val="both"/>
            </w:pPr>
          </w:p>
          <w:p w14:paraId="0A53A730" w14:textId="77777777" w:rsidR="00613B39" w:rsidRPr="002D31F1" w:rsidRDefault="00613B39" w:rsidP="00F85880">
            <w:pPr>
              <w:numPr>
                <w:ilvl w:val="12"/>
                <w:numId w:val="0"/>
              </w:numPr>
              <w:ind w:left="540" w:right="-72" w:hanging="540"/>
              <w:jc w:val="both"/>
              <w:rPr>
                <w:b/>
              </w:rPr>
            </w:pPr>
            <w:proofErr w:type="gramStart"/>
            <w:r w:rsidRPr="002D31F1">
              <w:rPr>
                <w:b/>
              </w:rPr>
              <w:t>et</w:t>
            </w:r>
            <w:proofErr w:type="gramEnd"/>
            <w:r w:rsidRPr="002D31F1">
              <w:rPr>
                <w:b/>
              </w:rPr>
              <w:t>/ou</w:t>
            </w:r>
          </w:p>
          <w:p w14:paraId="4641A5CB" w14:textId="77777777" w:rsidR="00613B39" w:rsidRDefault="00613B39" w:rsidP="00F85880">
            <w:pPr>
              <w:numPr>
                <w:ilvl w:val="12"/>
                <w:numId w:val="0"/>
              </w:numPr>
              <w:ind w:left="540" w:right="-72" w:hanging="540"/>
              <w:jc w:val="both"/>
            </w:pPr>
          </w:p>
          <w:p w14:paraId="5F822FEA" w14:textId="77777777" w:rsidR="00613B39" w:rsidRDefault="00613B39" w:rsidP="00F85880">
            <w:pPr>
              <w:ind w:right="-72"/>
              <w:jc w:val="both"/>
            </w:pPr>
            <w:r>
              <w:t>{“L’Autorité contractante ne pourra utiliser ni ces documents ni les logiciels à des fins sans rapport avec le présent Marché, sans autorisation préalable écrite du Consultant.”}</w:t>
            </w:r>
          </w:p>
          <w:p w14:paraId="207515AD" w14:textId="77777777" w:rsidR="00613B39" w:rsidRDefault="00613B39" w:rsidP="00F85880">
            <w:pPr>
              <w:numPr>
                <w:ilvl w:val="12"/>
                <w:numId w:val="0"/>
              </w:numPr>
              <w:ind w:left="540" w:right="-72" w:hanging="540"/>
              <w:jc w:val="both"/>
            </w:pPr>
          </w:p>
          <w:p w14:paraId="46CD5661" w14:textId="77777777" w:rsidR="00613B39" w:rsidRDefault="00613B39" w:rsidP="00F85880">
            <w:pPr>
              <w:ind w:right="-72"/>
              <w:jc w:val="both"/>
            </w:pPr>
            <w:r>
              <w:t>{“Aucune Partie ne pourra utiliser ni ces documents ni les logiciels à des fins sans rapport avec le présent marché sans autorisation préalable écrite de l’autre Partie.”}</w:t>
            </w:r>
          </w:p>
          <w:p w14:paraId="4E779A7C" w14:textId="77777777" w:rsidR="00613B39" w:rsidRDefault="00613B39" w:rsidP="00F85880">
            <w:pPr>
              <w:numPr>
                <w:ilvl w:val="12"/>
                <w:numId w:val="0"/>
              </w:numPr>
              <w:ind w:right="-72"/>
              <w:jc w:val="both"/>
            </w:pPr>
          </w:p>
        </w:tc>
      </w:tr>
      <w:tr w:rsidR="00613B39" w14:paraId="58A3F59B" w14:textId="77777777" w:rsidTr="00F85880">
        <w:tc>
          <w:tcPr>
            <w:tcW w:w="2160" w:type="dxa"/>
          </w:tcPr>
          <w:p w14:paraId="6D656332" w14:textId="77777777" w:rsidR="00613B39" w:rsidRDefault="00613B39" w:rsidP="00F85880">
            <w:pPr>
              <w:numPr>
                <w:ilvl w:val="12"/>
                <w:numId w:val="0"/>
              </w:numPr>
              <w:rPr>
                <w:b/>
              </w:rPr>
            </w:pPr>
            <w:r>
              <w:rPr>
                <w:b/>
              </w:rPr>
              <w:t>[5.1]</w:t>
            </w:r>
          </w:p>
        </w:tc>
        <w:tc>
          <w:tcPr>
            <w:tcW w:w="7308" w:type="dxa"/>
          </w:tcPr>
          <w:p w14:paraId="659B6F25" w14:textId="77777777" w:rsidR="00613B39" w:rsidRDefault="00613B39" w:rsidP="00F85880">
            <w:pPr>
              <w:numPr>
                <w:ilvl w:val="12"/>
                <w:numId w:val="0"/>
              </w:numPr>
              <w:ind w:right="-72"/>
              <w:jc w:val="both"/>
              <w:rPr>
                <w:i/>
              </w:rPr>
            </w:pPr>
            <w:proofErr w:type="gramStart"/>
            <w:r>
              <w:rPr>
                <w:b/>
                <w:i/>
              </w:rPr>
              <w:t>Note</w:t>
            </w:r>
            <w:r>
              <w:rPr>
                <w:i/>
              </w:rPr>
              <w:t>:</w:t>
            </w:r>
            <w:proofErr w:type="gramEnd"/>
            <w:r>
              <w:rPr>
                <w:i/>
              </w:rPr>
              <w:t xml:space="preserve"> Indiquer ici toute assistance et/ou exemption qui pourrait être fournie par l’Autorité contractante aux termes de la Clause 5.1. </w:t>
            </w:r>
          </w:p>
          <w:p w14:paraId="1703D38F" w14:textId="77777777" w:rsidR="00613B39" w:rsidRPr="00B66A00" w:rsidRDefault="00613B39" w:rsidP="00F85880">
            <w:pPr>
              <w:numPr>
                <w:ilvl w:val="12"/>
                <w:numId w:val="0"/>
              </w:numPr>
              <w:ind w:right="-72"/>
              <w:jc w:val="both"/>
              <w:rPr>
                <w:i/>
              </w:rPr>
            </w:pPr>
            <w:r w:rsidRPr="00B66A00">
              <w:rPr>
                <w:i/>
              </w:rPr>
              <w:t>[En l’absence d’assistance et/ou exemption, porter ici la mention “sans objet.”]</w:t>
            </w:r>
          </w:p>
          <w:p w14:paraId="08D7C4C2" w14:textId="77777777" w:rsidR="00613B39" w:rsidRDefault="00613B39" w:rsidP="00F85880">
            <w:pPr>
              <w:numPr>
                <w:ilvl w:val="12"/>
                <w:numId w:val="0"/>
              </w:numPr>
              <w:ind w:right="-72"/>
              <w:jc w:val="both"/>
            </w:pPr>
          </w:p>
        </w:tc>
      </w:tr>
      <w:tr w:rsidR="00613B39" w14:paraId="0FD3BF81" w14:textId="77777777" w:rsidTr="00F85880">
        <w:tc>
          <w:tcPr>
            <w:tcW w:w="2160" w:type="dxa"/>
          </w:tcPr>
          <w:p w14:paraId="25121ED1" w14:textId="77777777" w:rsidR="00613B39" w:rsidRDefault="00613B39" w:rsidP="00F85880">
            <w:pPr>
              <w:numPr>
                <w:ilvl w:val="12"/>
                <w:numId w:val="0"/>
              </w:numPr>
              <w:rPr>
                <w:b/>
              </w:rPr>
            </w:pPr>
            <w:r>
              <w:rPr>
                <w:b/>
              </w:rPr>
              <w:t>6.2</w:t>
            </w:r>
          </w:p>
        </w:tc>
        <w:tc>
          <w:tcPr>
            <w:tcW w:w="7308" w:type="dxa"/>
          </w:tcPr>
          <w:p w14:paraId="4334F3CB" w14:textId="77777777" w:rsidR="00613B39" w:rsidRDefault="00613B39" w:rsidP="00F85880">
            <w:pPr>
              <w:numPr>
                <w:ilvl w:val="12"/>
                <w:numId w:val="0"/>
              </w:numPr>
              <w:ind w:right="-72"/>
              <w:jc w:val="both"/>
            </w:pPr>
            <w:r>
              <w:t xml:space="preserve">Le montant est de </w:t>
            </w:r>
            <w:r>
              <w:rPr>
                <w:i/>
                <w:sz w:val="20"/>
              </w:rPr>
              <w:t xml:space="preserve">[insérer le montant </w:t>
            </w:r>
            <w:r>
              <w:rPr>
                <w:sz w:val="20"/>
              </w:rPr>
              <w:t>FCFA</w:t>
            </w:r>
            <w:r>
              <w:rPr>
                <w:i/>
                <w:sz w:val="20"/>
              </w:rPr>
              <w:t>]</w:t>
            </w:r>
            <w:r>
              <w:t>.</w:t>
            </w:r>
          </w:p>
          <w:p w14:paraId="6179919B" w14:textId="77777777" w:rsidR="00613B39" w:rsidRDefault="00613B39" w:rsidP="00F85880">
            <w:pPr>
              <w:numPr>
                <w:ilvl w:val="12"/>
                <w:numId w:val="0"/>
              </w:numPr>
              <w:ind w:right="-72"/>
              <w:jc w:val="both"/>
            </w:pPr>
          </w:p>
        </w:tc>
      </w:tr>
      <w:tr w:rsidR="00613B39" w14:paraId="0A01D3AB" w14:textId="77777777" w:rsidTr="00F85880">
        <w:tc>
          <w:tcPr>
            <w:tcW w:w="2160" w:type="dxa"/>
          </w:tcPr>
          <w:p w14:paraId="49666352" w14:textId="77777777" w:rsidR="00613B39" w:rsidRDefault="00613B39" w:rsidP="00F85880">
            <w:pPr>
              <w:numPr>
                <w:ilvl w:val="12"/>
                <w:numId w:val="0"/>
              </w:numPr>
              <w:rPr>
                <w:b/>
              </w:rPr>
            </w:pPr>
            <w:r>
              <w:rPr>
                <w:b/>
              </w:rPr>
              <w:t>6.4 (a)</w:t>
            </w:r>
          </w:p>
        </w:tc>
        <w:tc>
          <w:tcPr>
            <w:tcW w:w="7308" w:type="dxa"/>
          </w:tcPr>
          <w:p w14:paraId="77FD281D" w14:textId="77777777" w:rsidR="00613B39" w:rsidRDefault="00613B39" w:rsidP="00F85880">
            <w:pPr>
              <w:numPr>
                <w:ilvl w:val="12"/>
                <w:numId w:val="0"/>
              </w:numPr>
              <w:ind w:right="-72"/>
              <w:jc w:val="both"/>
            </w:pPr>
            <w:r>
              <w:t xml:space="preserve">Le compte bancaire </w:t>
            </w:r>
            <w:proofErr w:type="gramStart"/>
            <w:r>
              <w:t>est:</w:t>
            </w:r>
            <w:proofErr w:type="gramEnd"/>
          </w:p>
          <w:p w14:paraId="45F8CCE2" w14:textId="77777777" w:rsidR="00613B39" w:rsidRDefault="00613B39" w:rsidP="00F85880">
            <w:pPr>
              <w:numPr>
                <w:ilvl w:val="12"/>
                <w:numId w:val="0"/>
              </w:numPr>
              <w:ind w:right="-72"/>
              <w:jc w:val="both"/>
            </w:pPr>
          </w:p>
          <w:p w14:paraId="74D8C6C0" w14:textId="77777777" w:rsidR="00613B39" w:rsidRDefault="00613B39" w:rsidP="00F85880">
            <w:pPr>
              <w:numPr>
                <w:ilvl w:val="12"/>
                <w:numId w:val="0"/>
              </w:numPr>
              <w:ind w:left="540" w:right="-72"/>
              <w:jc w:val="both"/>
              <w:rPr>
                <w:i/>
                <w:sz w:val="20"/>
              </w:rPr>
            </w:pPr>
            <w:r>
              <w:t xml:space="preserve"> </w:t>
            </w:r>
            <w:r>
              <w:rPr>
                <w:i/>
                <w:sz w:val="20"/>
              </w:rPr>
              <w:t>[</w:t>
            </w:r>
            <w:proofErr w:type="gramStart"/>
            <w:r>
              <w:rPr>
                <w:i/>
                <w:sz w:val="20"/>
              </w:rPr>
              <w:t>insérer</w:t>
            </w:r>
            <w:proofErr w:type="gramEnd"/>
            <w:r>
              <w:rPr>
                <w:i/>
                <w:sz w:val="20"/>
              </w:rPr>
              <w:t xml:space="preserve"> le numéro de compte]</w:t>
            </w:r>
          </w:p>
          <w:p w14:paraId="3B4DACFC" w14:textId="77777777" w:rsidR="00613B39" w:rsidRDefault="00613B39" w:rsidP="00F85880">
            <w:pPr>
              <w:numPr>
                <w:ilvl w:val="12"/>
                <w:numId w:val="0"/>
              </w:numPr>
              <w:ind w:left="540" w:right="-72"/>
              <w:jc w:val="both"/>
            </w:pPr>
          </w:p>
          <w:p w14:paraId="2DF2157E" w14:textId="77777777" w:rsidR="00613B39" w:rsidRDefault="00613B39" w:rsidP="00F85880">
            <w:pPr>
              <w:numPr>
                <w:ilvl w:val="12"/>
                <w:numId w:val="0"/>
              </w:numPr>
              <w:ind w:right="-72"/>
              <w:jc w:val="both"/>
            </w:pPr>
            <w:r>
              <w:t>Les paiements seront effectués sur la base du calendrier ci-</w:t>
            </w:r>
            <w:proofErr w:type="gramStart"/>
            <w:r>
              <w:t>après:</w:t>
            </w:r>
            <w:proofErr w:type="gramEnd"/>
          </w:p>
          <w:p w14:paraId="3B2F435D" w14:textId="77777777" w:rsidR="00613B39" w:rsidRDefault="00613B39" w:rsidP="00F85880">
            <w:pPr>
              <w:numPr>
                <w:ilvl w:val="12"/>
                <w:numId w:val="0"/>
              </w:numPr>
              <w:ind w:right="-72"/>
              <w:jc w:val="both"/>
            </w:pPr>
          </w:p>
          <w:p w14:paraId="1F38104B" w14:textId="77777777" w:rsidR="00613B39" w:rsidRPr="00521D3B" w:rsidRDefault="00613B39" w:rsidP="00F85880">
            <w:pPr>
              <w:numPr>
                <w:ilvl w:val="12"/>
                <w:numId w:val="0"/>
              </w:numPr>
              <w:ind w:right="-72"/>
              <w:jc w:val="both"/>
              <w:rPr>
                <w:b/>
                <w:i/>
              </w:rPr>
            </w:pPr>
            <w:proofErr w:type="gramStart"/>
            <w:r w:rsidRPr="00521D3B">
              <w:rPr>
                <w:b/>
                <w:i/>
              </w:rPr>
              <w:t>Note:</w:t>
            </w:r>
            <w:proofErr w:type="gramEnd"/>
            <w:r w:rsidRPr="00521D3B">
              <w:rPr>
                <w:b/>
                <w:i/>
              </w:rPr>
              <w:t xml:space="preserve"> </w:t>
            </w:r>
          </w:p>
          <w:p w14:paraId="44D5C7FD" w14:textId="77777777" w:rsidR="00613B39" w:rsidRDefault="00613B39" w:rsidP="00F85880">
            <w:pPr>
              <w:numPr>
                <w:ilvl w:val="12"/>
                <w:numId w:val="0"/>
              </w:numPr>
              <w:ind w:right="-72"/>
              <w:jc w:val="both"/>
              <w:rPr>
                <w:i/>
              </w:rPr>
            </w:pPr>
          </w:p>
          <w:p w14:paraId="58661E55" w14:textId="77777777" w:rsidR="00613B39" w:rsidRDefault="00613B39" w:rsidP="00F85880">
            <w:pPr>
              <w:numPr>
                <w:ilvl w:val="12"/>
                <w:numId w:val="0"/>
              </w:numPr>
              <w:ind w:right="-72"/>
              <w:jc w:val="both"/>
              <w:rPr>
                <w:i/>
              </w:rPr>
            </w:pPr>
            <w:r>
              <w:rPr>
                <w:i/>
              </w:rPr>
              <w:t xml:space="preserve">(a) Le calendrier ci-après n’est fourni qu’à titre </w:t>
            </w:r>
            <w:proofErr w:type="gramStart"/>
            <w:r>
              <w:rPr>
                <w:i/>
              </w:rPr>
              <w:t>indicatif;</w:t>
            </w:r>
            <w:proofErr w:type="gramEnd"/>
            <w:r>
              <w:rPr>
                <w:i/>
              </w:rPr>
              <w:t xml:space="preserve"> </w:t>
            </w:r>
          </w:p>
          <w:p w14:paraId="60A69285" w14:textId="77777777" w:rsidR="00613B39" w:rsidRDefault="00613B39" w:rsidP="00F85880">
            <w:pPr>
              <w:numPr>
                <w:ilvl w:val="12"/>
                <w:numId w:val="0"/>
              </w:numPr>
              <w:ind w:right="-72"/>
              <w:jc w:val="both"/>
              <w:rPr>
                <w:i/>
              </w:rPr>
            </w:pPr>
            <w:r>
              <w:rPr>
                <w:i/>
              </w:rPr>
              <w:t xml:space="preserve">(b)  l’expression "date de commencement" peut être remplacée par" date d’entrée en vigueur" si tel est le </w:t>
            </w:r>
            <w:proofErr w:type="gramStart"/>
            <w:r>
              <w:rPr>
                <w:i/>
              </w:rPr>
              <w:t>cas;</w:t>
            </w:r>
            <w:proofErr w:type="gramEnd"/>
            <w:r>
              <w:rPr>
                <w:i/>
              </w:rPr>
              <w:t xml:space="preserve"> et</w:t>
            </w:r>
          </w:p>
          <w:p w14:paraId="714FEAE1" w14:textId="77777777" w:rsidR="00613B39" w:rsidRDefault="00613B39" w:rsidP="00F85880">
            <w:pPr>
              <w:numPr>
                <w:ilvl w:val="12"/>
                <w:numId w:val="0"/>
              </w:numPr>
              <w:ind w:right="-72"/>
              <w:jc w:val="both"/>
              <w:rPr>
                <w:i/>
              </w:rPr>
            </w:pPr>
            <w:r>
              <w:rPr>
                <w:i/>
              </w:rPr>
              <w:t>(c) le cas échéant, il conviendra de préciser le contenu du rapport à fournir, tel qu’étude ou phase d’une étude particulière, enquêtes, plans, projets de dossiers d’appel d’offres, etc., comme indiqué à l’Annexe B, Rapports. Dans l’exemple ci-après, la garantie bancaire est libérée lorsque les paiements représentent 80 pour cent du montant forfaitaire, car l’on suppose qu’à ce stade l’avance aura été intégralement récupérée.</w:t>
            </w:r>
          </w:p>
          <w:p w14:paraId="21F2AF87" w14:textId="77777777" w:rsidR="00613B39" w:rsidRDefault="00613B39" w:rsidP="00F85880">
            <w:pPr>
              <w:numPr>
                <w:ilvl w:val="12"/>
                <w:numId w:val="0"/>
              </w:numPr>
              <w:ind w:right="-72"/>
              <w:jc w:val="both"/>
            </w:pPr>
          </w:p>
          <w:p w14:paraId="76449632" w14:textId="77777777" w:rsidR="00613B39" w:rsidRDefault="00613B39" w:rsidP="00C71E52">
            <w:pPr>
              <w:numPr>
                <w:ilvl w:val="0"/>
                <w:numId w:val="11"/>
              </w:numPr>
              <w:ind w:right="-72"/>
              <w:jc w:val="both"/>
            </w:pPr>
            <w:r>
              <w:lastRenderedPageBreak/>
              <w:t>Vingt (20) pour cent du Montant du Marché seront versés à la date du commencement des Prestations sur présentation d’une garantie bancaire d’un même montant.</w:t>
            </w:r>
          </w:p>
          <w:p w14:paraId="4042F94B" w14:textId="77777777" w:rsidR="00613B39" w:rsidRDefault="00613B39" w:rsidP="00F85880">
            <w:pPr>
              <w:numPr>
                <w:ilvl w:val="12"/>
                <w:numId w:val="0"/>
              </w:numPr>
              <w:ind w:left="540" w:right="-72" w:hanging="540"/>
              <w:jc w:val="both"/>
            </w:pPr>
          </w:p>
          <w:p w14:paraId="64629945" w14:textId="77777777" w:rsidR="00613B39" w:rsidRDefault="00613B39" w:rsidP="00C71E52">
            <w:pPr>
              <w:numPr>
                <w:ilvl w:val="0"/>
                <w:numId w:val="11"/>
              </w:numPr>
              <w:ind w:right="-72"/>
              <w:jc w:val="both"/>
            </w:pPr>
            <w:r>
              <w:t>Dix (10) pour cent du Montant du Marché seront versés au moment de la soumission d’un rapport initial.</w:t>
            </w:r>
          </w:p>
          <w:p w14:paraId="359EE2E7" w14:textId="77777777" w:rsidR="00613B39" w:rsidRDefault="00613B39" w:rsidP="00F85880">
            <w:pPr>
              <w:numPr>
                <w:ilvl w:val="12"/>
                <w:numId w:val="0"/>
              </w:numPr>
              <w:ind w:left="540" w:right="-72" w:hanging="540"/>
              <w:jc w:val="both"/>
            </w:pPr>
          </w:p>
          <w:p w14:paraId="2B7394E8" w14:textId="77777777" w:rsidR="00613B39" w:rsidRDefault="00613B39" w:rsidP="00C71E52">
            <w:pPr>
              <w:numPr>
                <w:ilvl w:val="0"/>
                <w:numId w:val="11"/>
              </w:numPr>
              <w:ind w:right="-72"/>
              <w:jc w:val="both"/>
            </w:pPr>
            <w:r>
              <w:t>Vingt-cinq (25) pour cent du Montant du Marché seront versés au moment de la soumission du projet de rapport intermédiaire.</w:t>
            </w:r>
          </w:p>
          <w:p w14:paraId="0C244BB8" w14:textId="77777777" w:rsidR="00613B39" w:rsidRDefault="00613B39" w:rsidP="00F85880">
            <w:pPr>
              <w:numPr>
                <w:ilvl w:val="12"/>
                <w:numId w:val="0"/>
              </w:numPr>
              <w:ind w:left="540" w:right="-72" w:hanging="540"/>
              <w:jc w:val="both"/>
            </w:pPr>
          </w:p>
          <w:p w14:paraId="6779979A" w14:textId="77777777" w:rsidR="00613B39" w:rsidRDefault="00613B39" w:rsidP="00C71E52">
            <w:pPr>
              <w:numPr>
                <w:ilvl w:val="0"/>
                <w:numId w:val="11"/>
              </w:numPr>
              <w:ind w:right="-72"/>
              <w:jc w:val="both"/>
            </w:pPr>
            <w:r>
              <w:t>Vingt-cinq (25) pour cent du Montant du Marché seront versés au moment de la soumission du projet de rapport final.</w:t>
            </w:r>
          </w:p>
          <w:p w14:paraId="3EB9CCE8" w14:textId="77777777" w:rsidR="00613B39" w:rsidRDefault="00613B39" w:rsidP="00F85880">
            <w:pPr>
              <w:numPr>
                <w:ilvl w:val="12"/>
                <w:numId w:val="0"/>
              </w:numPr>
              <w:ind w:left="540" w:right="-72" w:hanging="540"/>
              <w:jc w:val="both"/>
            </w:pPr>
          </w:p>
          <w:p w14:paraId="78F6B193" w14:textId="77777777" w:rsidR="00613B39" w:rsidRDefault="00613B39" w:rsidP="00C71E52">
            <w:pPr>
              <w:numPr>
                <w:ilvl w:val="0"/>
                <w:numId w:val="11"/>
              </w:numPr>
              <w:ind w:right="-72"/>
              <w:jc w:val="both"/>
            </w:pPr>
            <w:r>
              <w:t>Vingt (20) pour cent du Montant du Marché seront versés lors de l’approbation du rapport final.</w:t>
            </w:r>
          </w:p>
          <w:p w14:paraId="2B0757AE" w14:textId="77777777" w:rsidR="00613B39" w:rsidRDefault="00613B39" w:rsidP="00F85880">
            <w:pPr>
              <w:numPr>
                <w:ilvl w:val="12"/>
                <w:numId w:val="0"/>
              </w:numPr>
              <w:ind w:left="540" w:right="-72" w:hanging="540"/>
              <w:jc w:val="both"/>
            </w:pPr>
          </w:p>
          <w:p w14:paraId="53BB6AAD" w14:textId="77777777" w:rsidR="00613B39" w:rsidRDefault="00613B39" w:rsidP="00C71E52">
            <w:pPr>
              <w:numPr>
                <w:ilvl w:val="0"/>
                <w:numId w:val="11"/>
              </w:numPr>
              <w:ind w:right="-72"/>
              <w:jc w:val="both"/>
            </w:pPr>
            <w:r>
              <w:t xml:space="preserve">La garantie bancaire sera libérée lorsque le montant total des paiements aura atteint </w:t>
            </w:r>
            <w:r w:rsidR="008C778A">
              <w:t>quatre-vingt</w:t>
            </w:r>
            <w:r>
              <w:t xml:space="preserve"> (80) pour cent du Montant du Marché.</w:t>
            </w:r>
          </w:p>
          <w:p w14:paraId="57F85F17" w14:textId="77777777" w:rsidR="00613B39" w:rsidRDefault="00613B39" w:rsidP="00F85880">
            <w:pPr>
              <w:ind w:right="-72"/>
              <w:jc w:val="both"/>
            </w:pPr>
          </w:p>
          <w:p w14:paraId="6E64D2F0" w14:textId="77777777" w:rsidR="00613B39" w:rsidRDefault="00613B39" w:rsidP="00F85880">
            <w:pPr>
              <w:ind w:right="-72"/>
              <w:jc w:val="both"/>
            </w:pPr>
            <w:proofErr w:type="gramStart"/>
            <w:r>
              <w:rPr>
                <w:b/>
                <w:i/>
              </w:rPr>
              <w:t>Note</w:t>
            </w:r>
            <w:r>
              <w:rPr>
                <w:i/>
              </w:rPr>
              <w:t>:</w:t>
            </w:r>
            <w:proofErr w:type="gramEnd"/>
            <w:r>
              <w:rPr>
                <w:i/>
              </w:rPr>
              <w:t xml:space="preserve"> Cette Clause devra être adaptée à chaque marché.</w:t>
            </w:r>
          </w:p>
          <w:p w14:paraId="2CFD3C5F" w14:textId="77777777" w:rsidR="00613B39" w:rsidRDefault="00613B39" w:rsidP="00F85880">
            <w:pPr>
              <w:ind w:right="-72"/>
              <w:jc w:val="both"/>
            </w:pPr>
          </w:p>
        </w:tc>
      </w:tr>
      <w:tr w:rsidR="00613B39" w14:paraId="630B82DA" w14:textId="77777777" w:rsidTr="00F85880">
        <w:tc>
          <w:tcPr>
            <w:tcW w:w="2160" w:type="dxa"/>
          </w:tcPr>
          <w:p w14:paraId="032201B8" w14:textId="77777777" w:rsidR="00613B39" w:rsidRDefault="00613B39" w:rsidP="00F85880">
            <w:pPr>
              <w:rPr>
                <w:b/>
              </w:rPr>
            </w:pPr>
            <w:r>
              <w:rPr>
                <w:b/>
              </w:rPr>
              <w:lastRenderedPageBreak/>
              <w:t>6.5</w:t>
            </w:r>
          </w:p>
        </w:tc>
        <w:tc>
          <w:tcPr>
            <w:tcW w:w="7308" w:type="dxa"/>
          </w:tcPr>
          <w:p w14:paraId="4AA8A4F8" w14:textId="77777777" w:rsidR="00613B39" w:rsidRDefault="00613B39" w:rsidP="00F85880">
            <w:pPr>
              <w:ind w:right="-72"/>
              <w:jc w:val="both"/>
            </w:pPr>
            <w:r>
              <w:t xml:space="preserve">Le taux d’intérêt moratoires des paiements dus au consultant par l’Autorité contractante est </w:t>
            </w:r>
            <w:r w:rsidRPr="005C309D">
              <w:t>taux d</w:t>
            </w:r>
            <w:r>
              <w:t>’</w:t>
            </w:r>
            <w:r w:rsidRPr="005C309D">
              <w:rPr>
                <w:snapToGrid w:val="0"/>
              </w:rPr>
              <w:t xml:space="preserve">escompte de la BCEAO </w:t>
            </w:r>
            <w:r>
              <w:rPr>
                <w:snapToGrid w:val="0"/>
              </w:rPr>
              <w:t xml:space="preserve">augmenté </w:t>
            </w:r>
            <w:proofErr w:type="gramStart"/>
            <w:r>
              <w:rPr>
                <w:snapToGrid w:val="0"/>
              </w:rPr>
              <w:t>de un</w:t>
            </w:r>
            <w:proofErr w:type="gramEnd"/>
            <w:r>
              <w:rPr>
                <w:snapToGrid w:val="0"/>
              </w:rPr>
              <w:t xml:space="preserve"> point</w:t>
            </w:r>
            <w:r>
              <w:t>.</w:t>
            </w:r>
          </w:p>
          <w:p w14:paraId="42CD8F9E" w14:textId="77777777" w:rsidR="00613B39" w:rsidRDefault="00613B39" w:rsidP="00F85880">
            <w:pPr>
              <w:ind w:right="-72"/>
              <w:jc w:val="both"/>
            </w:pPr>
          </w:p>
        </w:tc>
      </w:tr>
      <w:tr w:rsidR="00613B39" w14:paraId="334264EF" w14:textId="77777777" w:rsidTr="00F85880">
        <w:tc>
          <w:tcPr>
            <w:tcW w:w="2160" w:type="dxa"/>
          </w:tcPr>
          <w:p w14:paraId="4BA7D8F6" w14:textId="77777777" w:rsidR="00613B39" w:rsidRDefault="00613B39" w:rsidP="00F85880">
            <w:pPr>
              <w:rPr>
                <w:b/>
              </w:rPr>
            </w:pPr>
            <w:r>
              <w:rPr>
                <w:b/>
              </w:rPr>
              <w:t>8.2</w:t>
            </w:r>
          </w:p>
        </w:tc>
        <w:tc>
          <w:tcPr>
            <w:tcW w:w="7308" w:type="dxa"/>
          </w:tcPr>
          <w:p w14:paraId="013B2133" w14:textId="77777777" w:rsidR="00613B39" w:rsidRDefault="00613B39" w:rsidP="00F85880">
            <w:pPr>
              <w:tabs>
                <w:tab w:val="right" w:pos="7164"/>
              </w:tabs>
              <w:spacing w:after="200"/>
              <w:jc w:val="both"/>
              <w:rPr>
                <w:i/>
                <w:iCs/>
              </w:rPr>
            </w:pPr>
            <w:r>
              <w:t>[</w:t>
            </w:r>
            <w:r w:rsidRPr="00702BC0">
              <w:rPr>
                <w:b/>
              </w:rPr>
              <w:t>Note :</w:t>
            </w:r>
            <w:r>
              <w:t xml:space="preserve"> </w:t>
            </w:r>
            <w:r w:rsidRPr="00702BC0">
              <w:rPr>
                <w:i/>
                <w:iCs/>
              </w:rPr>
              <w:t>Tout litige sera soumis à la juridiction compétente par défaut.  Toutefois,</w:t>
            </w:r>
            <w:r>
              <w:rPr>
                <w:i/>
                <w:iCs/>
              </w:rPr>
              <w:t xml:space="preserve"> si</w:t>
            </w:r>
            <w:r w:rsidRPr="00702BC0">
              <w:rPr>
                <w:i/>
                <w:iCs/>
              </w:rPr>
              <w:t xml:space="preserve"> l’Autorité contractante </w:t>
            </w:r>
            <w:r>
              <w:rPr>
                <w:i/>
                <w:iCs/>
              </w:rPr>
              <w:t xml:space="preserve">est une Société nationale ou une Société anonyme à participation publique majoritaire, elle </w:t>
            </w:r>
            <w:r w:rsidRPr="00702BC0">
              <w:rPr>
                <w:i/>
                <w:iCs/>
              </w:rPr>
              <w:t>peut insérer une clause compromissoire d’arbitrage</w:t>
            </w:r>
            <w:r>
              <w:rPr>
                <w:i/>
                <w:iCs/>
              </w:rPr>
              <w:t xml:space="preserve">. Adopter à cet effet la clause libellée ci-après]  </w:t>
            </w:r>
          </w:p>
          <w:p w14:paraId="54754E1C" w14:textId="77777777" w:rsidR="00613B39" w:rsidRDefault="00613B39" w:rsidP="00F85880">
            <w:pPr>
              <w:ind w:right="-72"/>
              <w:jc w:val="both"/>
            </w:pPr>
            <w:proofErr w:type="gramStart"/>
            <w:r>
              <w:rPr>
                <w:i/>
                <w:iCs/>
              </w:rPr>
              <w:t>«La</w:t>
            </w:r>
            <w:proofErr w:type="gramEnd"/>
            <w:r>
              <w:rPr>
                <w:i/>
                <w:iCs/>
              </w:rPr>
              <w:t xml:space="preserve"> Clause 8.2.2  des CG est modifiée et remplacée par : </w:t>
            </w:r>
            <w:r w:rsidRPr="00702BC0">
              <w:rPr>
                <w:i/>
                <w:iCs/>
              </w:rPr>
              <w:t xml:space="preserve">Si les parties n’ont pas réussi à résoudre leur différend à l’amiable, le litige sera soumis à </w:t>
            </w:r>
            <w:r>
              <w:rPr>
                <w:i/>
                <w:iCs/>
              </w:rPr>
              <w:t>l’</w:t>
            </w:r>
            <w:r w:rsidRPr="00702BC0">
              <w:rPr>
                <w:i/>
                <w:iCs/>
              </w:rPr>
              <w:t>arbitra</w:t>
            </w:r>
            <w:r>
              <w:rPr>
                <w:i/>
                <w:iCs/>
              </w:rPr>
              <w:t xml:space="preserve">ge </w:t>
            </w:r>
            <w:r w:rsidRPr="00702BC0">
              <w:rPr>
                <w:i/>
                <w:iCs/>
              </w:rPr>
              <w:t>dans les conditions pr</w:t>
            </w:r>
            <w:r>
              <w:rPr>
                <w:i/>
                <w:iCs/>
              </w:rPr>
              <w:t xml:space="preserve">évues à l’article </w:t>
            </w:r>
            <w:r>
              <w:t xml:space="preserve">116 </w:t>
            </w:r>
            <w:r>
              <w:rPr>
                <w:i/>
                <w:iCs/>
              </w:rPr>
              <w:t>du code des marchés publics ».</w:t>
            </w:r>
          </w:p>
        </w:tc>
      </w:tr>
    </w:tbl>
    <w:p w14:paraId="1527052F" w14:textId="77777777" w:rsidR="00613B39" w:rsidRDefault="00613B39" w:rsidP="00613B39"/>
    <w:p w14:paraId="14FEA62E" w14:textId="77777777" w:rsidR="00613B39" w:rsidRDefault="00613B39" w:rsidP="00613B39">
      <w:r>
        <w:br w:type="page"/>
      </w:r>
    </w:p>
    <w:p w14:paraId="0839FED8" w14:textId="77777777" w:rsidR="00613B39" w:rsidRDefault="00613B39" w:rsidP="00613B39">
      <w:pPr>
        <w:pStyle w:val="A2-heading1"/>
        <w:spacing w:before="0" w:after="0"/>
      </w:pPr>
      <w:bookmarkStart w:id="472" w:name="_Toc356621478"/>
      <w:bookmarkStart w:id="473" w:name="_Toc72514810"/>
      <w:bookmarkStart w:id="474" w:name="_Toc72515207"/>
      <w:bookmarkStart w:id="475" w:name="_Toc196127125"/>
      <w:bookmarkStart w:id="476" w:name="_Toc298343408"/>
      <w:bookmarkStart w:id="477" w:name="_Toc298343991"/>
      <w:r>
        <w:lastRenderedPageBreak/>
        <w:t>IV. Annexes</w:t>
      </w:r>
      <w:bookmarkEnd w:id="472"/>
      <w:bookmarkEnd w:id="473"/>
      <w:bookmarkEnd w:id="474"/>
      <w:bookmarkEnd w:id="475"/>
      <w:bookmarkEnd w:id="476"/>
      <w:bookmarkEnd w:id="477"/>
    </w:p>
    <w:p w14:paraId="33F24690" w14:textId="77777777" w:rsidR="00613B39" w:rsidRDefault="00613B39" w:rsidP="00613B39"/>
    <w:p w14:paraId="7089CE96" w14:textId="77777777" w:rsidR="00613B39" w:rsidRDefault="00613B39" w:rsidP="00613B39">
      <w:pPr>
        <w:pStyle w:val="A2-heading2"/>
        <w:spacing w:before="0" w:after="0"/>
      </w:pPr>
      <w:bookmarkStart w:id="478" w:name="_Toc356621479"/>
      <w:bookmarkStart w:id="479" w:name="_Toc72514811"/>
      <w:bookmarkStart w:id="480" w:name="_Toc72515208"/>
      <w:bookmarkStart w:id="481" w:name="_Toc196127126"/>
      <w:bookmarkStart w:id="482" w:name="_Toc298343409"/>
      <w:bookmarkStart w:id="483" w:name="_Toc298343992"/>
      <w:r>
        <w:t>Annexe A—Description des Prestations</w:t>
      </w:r>
      <w:bookmarkEnd w:id="478"/>
      <w:bookmarkEnd w:id="479"/>
      <w:bookmarkEnd w:id="480"/>
      <w:bookmarkEnd w:id="481"/>
      <w:bookmarkEnd w:id="482"/>
      <w:bookmarkEnd w:id="483"/>
    </w:p>
    <w:p w14:paraId="71C74D3F" w14:textId="77777777" w:rsidR="00613B39" w:rsidRDefault="00613B39" w:rsidP="00613B39"/>
    <w:p w14:paraId="05EB545D" w14:textId="77777777" w:rsidR="00613B39" w:rsidRDefault="00613B39" w:rsidP="00613B39">
      <w:pPr>
        <w:jc w:val="both"/>
        <w:rPr>
          <w:i/>
        </w:rPr>
      </w:pPr>
      <w:r>
        <w:rPr>
          <w:b/>
          <w:i/>
        </w:rPr>
        <w:t>Note :</w:t>
      </w:r>
      <w:r>
        <w:rPr>
          <w:i/>
        </w:rPr>
        <w:t xml:space="preserve"> Décrire de manière détaillée les Prestations à </w:t>
      </w:r>
      <w:proofErr w:type="gramStart"/>
      <w:r>
        <w:rPr>
          <w:i/>
        </w:rPr>
        <w:t>fournir;</w:t>
      </w:r>
      <w:proofErr w:type="gramEnd"/>
      <w:r>
        <w:rPr>
          <w:i/>
        </w:rPr>
        <w:t xml:space="preserve"> les dates d’achèvement des différentes tâches; le lieu d’exécution des différentes tâches; les tâches spécifiques qui doivent être approuvées par l’Autorité contractante; etc.</w:t>
      </w:r>
    </w:p>
    <w:p w14:paraId="30102B9C" w14:textId="77777777" w:rsidR="00613B39" w:rsidRDefault="00613B39" w:rsidP="00613B39"/>
    <w:p w14:paraId="7765BF82" w14:textId="77777777" w:rsidR="00613B39" w:rsidRDefault="00613B39" w:rsidP="00613B39">
      <w:pPr>
        <w:pStyle w:val="A2-heading2"/>
      </w:pPr>
      <w:bookmarkStart w:id="484" w:name="_Toc356621480"/>
      <w:bookmarkStart w:id="485" w:name="_Toc72514812"/>
      <w:bookmarkStart w:id="486" w:name="_Toc72515209"/>
      <w:bookmarkStart w:id="487" w:name="_Toc196127127"/>
      <w:bookmarkStart w:id="488" w:name="_Toc298343410"/>
      <w:bookmarkStart w:id="489" w:name="_Toc298343993"/>
      <w:r>
        <w:t>Annexe B - Rapports</w:t>
      </w:r>
      <w:bookmarkEnd w:id="484"/>
      <w:bookmarkEnd w:id="485"/>
      <w:bookmarkEnd w:id="486"/>
      <w:bookmarkEnd w:id="487"/>
      <w:bookmarkEnd w:id="488"/>
      <w:bookmarkEnd w:id="489"/>
    </w:p>
    <w:p w14:paraId="1570D524" w14:textId="77777777" w:rsidR="00613B39" w:rsidRDefault="00613B39" w:rsidP="00613B39"/>
    <w:p w14:paraId="24AD83BF" w14:textId="77777777" w:rsidR="00613B39" w:rsidRDefault="00613B39" w:rsidP="00613B39">
      <w:pPr>
        <w:rPr>
          <w:i/>
        </w:rPr>
      </w:pPr>
      <w:r>
        <w:rPr>
          <w:b/>
          <w:i/>
        </w:rPr>
        <w:t>Note :</w:t>
      </w:r>
      <w:r>
        <w:rPr>
          <w:i/>
        </w:rPr>
        <w:t xml:space="preserve"> Indiquer le format, la fréquence, le contenu, les dates de remise, les destinataires des rapports, etc. </w:t>
      </w:r>
    </w:p>
    <w:p w14:paraId="2FA3FCAC" w14:textId="77777777" w:rsidR="00613B39" w:rsidRDefault="00613B39" w:rsidP="00613B39"/>
    <w:p w14:paraId="4121147F" w14:textId="77777777" w:rsidR="00613B39" w:rsidRDefault="00613B39" w:rsidP="00613B39">
      <w:pPr>
        <w:pStyle w:val="A2-heading2"/>
      </w:pPr>
      <w:bookmarkStart w:id="490" w:name="_Toc356621481"/>
      <w:bookmarkStart w:id="491" w:name="_Toc72514813"/>
      <w:bookmarkStart w:id="492" w:name="_Toc72515210"/>
      <w:bookmarkStart w:id="493" w:name="_Toc196127128"/>
      <w:bookmarkStart w:id="494" w:name="_Toc298343411"/>
      <w:bookmarkStart w:id="495" w:name="_Toc298343994"/>
      <w:r>
        <w:t>Annexe C - Personnel Clé et Sous-traitants</w:t>
      </w:r>
      <w:bookmarkEnd w:id="490"/>
      <w:bookmarkEnd w:id="491"/>
      <w:bookmarkEnd w:id="492"/>
      <w:bookmarkEnd w:id="493"/>
      <w:bookmarkEnd w:id="494"/>
      <w:bookmarkEnd w:id="495"/>
    </w:p>
    <w:p w14:paraId="2D1C26F4" w14:textId="77777777" w:rsidR="00613B39" w:rsidRDefault="00613B39" w:rsidP="00613B39"/>
    <w:p w14:paraId="2C0F17D0" w14:textId="77777777" w:rsidR="00613B39" w:rsidRDefault="00613B39" w:rsidP="00613B39">
      <w:pPr>
        <w:ind w:left="2160" w:hanging="2160"/>
        <w:rPr>
          <w:i/>
        </w:rPr>
      </w:pPr>
      <w:r>
        <w:rPr>
          <w:b/>
          <w:i/>
        </w:rPr>
        <w:t xml:space="preserve">Note : </w:t>
      </w:r>
      <w:r>
        <w:rPr>
          <w:i/>
        </w:rPr>
        <w:t xml:space="preserve">Porter </w:t>
      </w:r>
      <w:proofErr w:type="gramStart"/>
      <w:r>
        <w:rPr>
          <w:i/>
        </w:rPr>
        <w:t>sous:</w:t>
      </w:r>
      <w:proofErr w:type="gramEnd"/>
    </w:p>
    <w:p w14:paraId="5A1150BE" w14:textId="77777777" w:rsidR="00613B39" w:rsidRDefault="00613B39" w:rsidP="00613B39">
      <w:pPr>
        <w:ind w:left="2160" w:hanging="2160"/>
        <w:rPr>
          <w:i/>
        </w:rPr>
      </w:pPr>
    </w:p>
    <w:p w14:paraId="65535C1E" w14:textId="77777777" w:rsidR="00613B39" w:rsidRDefault="00613B39" w:rsidP="00613B39">
      <w:pPr>
        <w:ind w:left="720" w:hanging="720"/>
        <w:jc w:val="both"/>
        <w:rPr>
          <w:i/>
        </w:rPr>
      </w:pPr>
      <w:r>
        <w:rPr>
          <w:i/>
        </w:rPr>
        <w:t>C-1</w:t>
      </w:r>
      <w:r>
        <w:rPr>
          <w:i/>
        </w:rPr>
        <w:tab/>
        <w:t xml:space="preserve">Les titres [et noms, si possible], une description détaillée des taches et qualifications minimales du Personnel clé appelé à travailler </w:t>
      </w:r>
      <w:proofErr w:type="gramStart"/>
      <w:r>
        <w:rPr>
          <w:i/>
        </w:rPr>
        <w:t xml:space="preserve">en  </w:t>
      </w:r>
      <w:r>
        <w:t>République</w:t>
      </w:r>
      <w:proofErr w:type="gramEnd"/>
      <w:r>
        <w:t xml:space="preserve"> du Mali</w:t>
      </w:r>
      <w:r w:rsidDel="00B65C8D">
        <w:t xml:space="preserve"> </w:t>
      </w:r>
      <w:r>
        <w:rPr>
          <w:i/>
        </w:rPr>
        <w:t>et l’estimatif du nombre de mois de travail de chacun d’entre eux</w:t>
      </w:r>
    </w:p>
    <w:p w14:paraId="4A01D599" w14:textId="77777777" w:rsidR="00613B39" w:rsidRDefault="00613B39" w:rsidP="00613B39">
      <w:pPr>
        <w:ind w:left="720" w:hanging="720"/>
        <w:rPr>
          <w:i/>
        </w:rPr>
      </w:pPr>
    </w:p>
    <w:p w14:paraId="436C1B3C" w14:textId="77777777" w:rsidR="00613B39" w:rsidRDefault="00613B39" w:rsidP="00613B39">
      <w:pPr>
        <w:ind w:left="720" w:hanging="720"/>
        <w:jc w:val="both"/>
        <w:rPr>
          <w:i/>
        </w:rPr>
      </w:pPr>
      <w:r>
        <w:rPr>
          <w:i/>
        </w:rPr>
        <w:t>C-2</w:t>
      </w:r>
      <w:r>
        <w:rPr>
          <w:i/>
        </w:rPr>
        <w:tab/>
        <w:t xml:space="preserve">Les mêmes informations qu’en C-1 pour le Personnel clé appelé à travailler en dehors en de </w:t>
      </w:r>
      <w:proofErr w:type="gramStart"/>
      <w:r>
        <w:rPr>
          <w:i/>
        </w:rPr>
        <w:t xml:space="preserve">la  </w:t>
      </w:r>
      <w:r>
        <w:t>République</w:t>
      </w:r>
      <w:proofErr w:type="gramEnd"/>
      <w:r>
        <w:t xml:space="preserve"> du Mali.</w:t>
      </w:r>
    </w:p>
    <w:p w14:paraId="255D9FAB" w14:textId="77777777" w:rsidR="00613B39" w:rsidRDefault="00613B39" w:rsidP="00613B39">
      <w:pPr>
        <w:ind w:left="720" w:hanging="720"/>
        <w:rPr>
          <w:i/>
        </w:rPr>
      </w:pPr>
    </w:p>
    <w:p w14:paraId="13C338EB" w14:textId="77777777" w:rsidR="00613B39" w:rsidRDefault="00613B39" w:rsidP="00613B39">
      <w:pPr>
        <w:pStyle w:val="A2-heading2"/>
      </w:pPr>
      <w:bookmarkStart w:id="496" w:name="_Toc196127129"/>
      <w:bookmarkStart w:id="497" w:name="_Toc298343412"/>
      <w:bookmarkStart w:id="498" w:name="_Toc298343995"/>
      <w:bookmarkStart w:id="499" w:name="_Toc356621482"/>
      <w:bookmarkStart w:id="500" w:name="_Toc72514814"/>
      <w:bookmarkStart w:id="501" w:name="_Toc72515211"/>
      <w:r>
        <w:t>Annexe D - Ventilation du Prix du Marché</w:t>
      </w:r>
      <w:bookmarkEnd w:id="496"/>
      <w:bookmarkEnd w:id="497"/>
      <w:bookmarkEnd w:id="498"/>
      <w:r>
        <w:t xml:space="preserve"> </w:t>
      </w:r>
      <w:bookmarkEnd w:id="499"/>
      <w:bookmarkEnd w:id="500"/>
      <w:bookmarkEnd w:id="501"/>
    </w:p>
    <w:p w14:paraId="436B4206" w14:textId="77777777" w:rsidR="00613B39" w:rsidRDefault="00613B39" w:rsidP="00613B39"/>
    <w:p w14:paraId="04D0B1EE" w14:textId="77777777" w:rsidR="00613B39" w:rsidRDefault="00613B39" w:rsidP="00613B39">
      <w:pPr>
        <w:rPr>
          <w:i/>
        </w:rPr>
      </w:pPr>
      <w:r>
        <w:rPr>
          <w:b/>
          <w:i/>
        </w:rPr>
        <w:t xml:space="preserve">Note : </w:t>
      </w:r>
      <w:r>
        <w:rPr>
          <w:i/>
        </w:rPr>
        <w:t xml:space="preserve">Indiquer ci-après les éléments de coûts du prix </w:t>
      </w:r>
      <w:proofErr w:type="gramStart"/>
      <w:r>
        <w:rPr>
          <w:i/>
        </w:rPr>
        <w:t>forfaitaire:</w:t>
      </w:r>
      <w:proofErr w:type="gramEnd"/>
    </w:p>
    <w:p w14:paraId="5546B174" w14:textId="77777777" w:rsidR="00613B39" w:rsidRDefault="00613B39" w:rsidP="00613B39">
      <w:pPr>
        <w:rPr>
          <w:i/>
        </w:rPr>
      </w:pPr>
    </w:p>
    <w:p w14:paraId="14129F9C" w14:textId="77777777" w:rsidR="00613B39" w:rsidRDefault="00613B39" w:rsidP="00613B39">
      <w:pPr>
        <w:ind w:left="1440" w:hanging="720"/>
        <w:rPr>
          <w:i/>
        </w:rPr>
      </w:pPr>
      <w:r>
        <w:rPr>
          <w:i/>
        </w:rPr>
        <w:t>1.</w:t>
      </w:r>
      <w:r>
        <w:rPr>
          <w:i/>
        </w:rPr>
        <w:tab/>
        <w:t>Taux mensuels du Personnel (Personnel clé et autres membres du Personnel).</w:t>
      </w:r>
    </w:p>
    <w:p w14:paraId="2981EFCD" w14:textId="77777777" w:rsidR="00613B39" w:rsidRDefault="00613B39" w:rsidP="00613B39">
      <w:pPr>
        <w:ind w:left="1440" w:hanging="720"/>
        <w:rPr>
          <w:i/>
        </w:rPr>
      </w:pPr>
    </w:p>
    <w:p w14:paraId="78D953ED" w14:textId="77777777" w:rsidR="00613B39" w:rsidRDefault="00613B39" w:rsidP="00613B39">
      <w:pPr>
        <w:ind w:left="1440" w:hanging="720"/>
        <w:rPr>
          <w:i/>
        </w:rPr>
      </w:pPr>
      <w:r>
        <w:rPr>
          <w:i/>
        </w:rPr>
        <w:t>2.</w:t>
      </w:r>
      <w:r>
        <w:rPr>
          <w:i/>
        </w:rPr>
        <w:tab/>
        <w:t>Dépenses remboursables.</w:t>
      </w:r>
    </w:p>
    <w:p w14:paraId="44759DBD" w14:textId="77777777" w:rsidR="00613B39" w:rsidRDefault="00613B39" w:rsidP="00613B39">
      <w:pPr>
        <w:rPr>
          <w:i/>
        </w:rPr>
      </w:pPr>
    </w:p>
    <w:p w14:paraId="6F313233" w14:textId="77777777" w:rsidR="00613B39" w:rsidRDefault="00613B39" w:rsidP="00613B39">
      <w:pPr>
        <w:jc w:val="both"/>
        <w:rPr>
          <w:i/>
        </w:rPr>
      </w:pPr>
      <w:r>
        <w:rPr>
          <w:i/>
        </w:rPr>
        <w:t>La présente Annexe servira exclusivement à déterminer la rémunération d’éventuels services additionnels.</w:t>
      </w:r>
    </w:p>
    <w:p w14:paraId="4D5FC6DD" w14:textId="77777777" w:rsidR="00613B39" w:rsidRDefault="00613B39" w:rsidP="00613B39"/>
    <w:p w14:paraId="6E5CDB55" w14:textId="77777777" w:rsidR="00613B39" w:rsidRDefault="00613B39" w:rsidP="00613B39">
      <w:pPr>
        <w:pStyle w:val="A2-heading2"/>
      </w:pPr>
      <w:bookmarkStart w:id="502" w:name="_Toc196127130"/>
      <w:bookmarkStart w:id="503" w:name="_Toc298343413"/>
      <w:bookmarkStart w:id="504" w:name="_Toc298343996"/>
      <w:r>
        <w:t xml:space="preserve">Annexe E. </w:t>
      </w:r>
      <w:smartTag w:uri="urn:schemas-microsoft-com:office:smarttags" w:element="stockticker">
        <w:r>
          <w:t>Serv</w:t>
        </w:r>
      </w:smartTag>
      <w:r>
        <w:t>ices et Installations Fournis par l’Autorité contractante</w:t>
      </w:r>
      <w:bookmarkEnd w:id="502"/>
      <w:bookmarkEnd w:id="503"/>
      <w:bookmarkEnd w:id="504"/>
    </w:p>
    <w:p w14:paraId="7B573DEB" w14:textId="77777777" w:rsidR="00613B39" w:rsidRDefault="00613B39" w:rsidP="00613B39">
      <w:pPr>
        <w:jc w:val="both"/>
      </w:pPr>
      <w:r>
        <w:rPr>
          <w:i/>
        </w:rPr>
        <w:t>Note : Indiquer ci-dessous les services et installations devant être fournis au Consultant par l’Autorité contractante.</w:t>
      </w:r>
    </w:p>
    <w:p w14:paraId="5CEF4BE4" w14:textId="77777777" w:rsidR="00613B39" w:rsidRDefault="00613B39" w:rsidP="00613B39">
      <w:pPr>
        <w:tabs>
          <w:tab w:val="left" w:pos="720"/>
          <w:tab w:val="right" w:leader="dot" w:pos="8640"/>
        </w:tabs>
        <w:rPr>
          <w:i/>
        </w:rPr>
      </w:pPr>
    </w:p>
    <w:p w14:paraId="633F5CD7" w14:textId="77777777" w:rsidR="00613B39" w:rsidRDefault="00613B39" w:rsidP="00613B39">
      <w:pPr>
        <w:tabs>
          <w:tab w:val="left" w:pos="720"/>
          <w:tab w:val="right" w:leader="dot" w:pos="8640"/>
        </w:tabs>
        <w:rPr>
          <w:i/>
        </w:rPr>
      </w:pPr>
      <w:r>
        <w:rPr>
          <w:i/>
        </w:rPr>
        <w:br w:type="page"/>
      </w:r>
    </w:p>
    <w:p w14:paraId="10D99D58" w14:textId="77777777" w:rsidR="00613B39" w:rsidRDefault="00613B39" w:rsidP="00613B39">
      <w:pPr>
        <w:pStyle w:val="A1-heading2"/>
        <w:jc w:val="both"/>
      </w:pPr>
      <w:bookmarkStart w:id="505" w:name="_Toc196127037"/>
      <w:bookmarkStart w:id="506" w:name="_Toc298343414"/>
      <w:bookmarkStart w:id="507" w:name="_Toc298343997"/>
      <w:r>
        <w:lastRenderedPageBreak/>
        <w:t>Annexe F - Garantie bancaire pour le Remboursement de l’Avance de démarrage</w:t>
      </w:r>
      <w:bookmarkEnd w:id="505"/>
      <w:bookmarkEnd w:id="506"/>
      <w:bookmarkEnd w:id="507"/>
    </w:p>
    <w:p w14:paraId="0775E867" w14:textId="77777777" w:rsidR="00613B39" w:rsidRDefault="00613B39" w:rsidP="00613B39">
      <w:pPr>
        <w:jc w:val="both"/>
        <w:rPr>
          <w:i/>
          <w:sz w:val="22"/>
        </w:rPr>
      </w:pPr>
      <w:r>
        <w:rPr>
          <w:i/>
          <w:sz w:val="22"/>
        </w:rPr>
        <w:tab/>
      </w:r>
    </w:p>
    <w:p w14:paraId="51616A12" w14:textId="77777777" w:rsidR="00613B39" w:rsidRDefault="00613B39" w:rsidP="00613B39">
      <w:pPr>
        <w:jc w:val="both"/>
        <w:rPr>
          <w:b/>
          <w:sz w:val="22"/>
        </w:rPr>
      </w:pPr>
      <w:r>
        <w:rPr>
          <w:i/>
          <w:sz w:val="22"/>
        </w:rPr>
        <w:tab/>
        <w:t xml:space="preserve">             </w:t>
      </w:r>
      <w:r>
        <w:rPr>
          <w:b/>
          <w:sz w:val="22"/>
        </w:rPr>
        <w:t>Garantie bancaire d'avance de démarrage</w:t>
      </w:r>
    </w:p>
    <w:p w14:paraId="212F064A" w14:textId="77777777" w:rsidR="00613B39" w:rsidRDefault="00613B39" w:rsidP="00613B39">
      <w:pPr>
        <w:jc w:val="both"/>
      </w:pPr>
    </w:p>
    <w:p w14:paraId="2410FEE1" w14:textId="77777777" w:rsidR="00613B39" w:rsidRDefault="00613B39" w:rsidP="00613B39">
      <w:pPr>
        <w:jc w:val="both"/>
      </w:pPr>
    </w:p>
    <w:p w14:paraId="3B0EC7D8" w14:textId="77777777" w:rsidR="00613B39" w:rsidRDefault="00613B39" w:rsidP="00613B39">
      <w:pPr>
        <w:jc w:val="both"/>
        <w:rPr>
          <w:i/>
        </w:rPr>
      </w:pPr>
      <w:r>
        <w:t>_____________</w:t>
      </w:r>
      <w:r>
        <w:rPr>
          <w:i/>
        </w:rPr>
        <w:t xml:space="preserve"> [Nom de la Banque et adresse de la succursale émettrice]</w:t>
      </w:r>
    </w:p>
    <w:p w14:paraId="41157599" w14:textId="77777777" w:rsidR="00613B39" w:rsidRDefault="00613B39" w:rsidP="00613B39">
      <w:pPr>
        <w:jc w:val="both"/>
        <w:rPr>
          <w:i/>
          <w:sz w:val="20"/>
        </w:rPr>
      </w:pPr>
      <w:r>
        <w:t>Bénéficiaire</w:t>
      </w:r>
      <w:proofErr w:type="gramStart"/>
      <w:r>
        <w:rPr>
          <w:b/>
        </w:rPr>
        <w:t> :_</w:t>
      </w:r>
      <w:proofErr w:type="gramEnd"/>
      <w:r>
        <w:rPr>
          <w:b/>
        </w:rPr>
        <w:t>__________</w:t>
      </w:r>
      <w:r>
        <w:tab/>
      </w:r>
      <w:r>
        <w:rPr>
          <w:i/>
          <w:sz w:val="20"/>
        </w:rPr>
        <w:t>[nom et adresse de l’Autorité contractante]</w:t>
      </w:r>
    </w:p>
    <w:p w14:paraId="6F4D3709" w14:textId="77777777" w:rsidR="00613B39" w:rsidRDefault="00613B39" w:rsidP="00613B39">
      <w:pPr>
        <w:jc w:val="both"/>
        <w:rPr>
          <w:b/>
        </w:rPr>
      </w:pPr>
    </w:p>
    <w:p w14:paraId="004546EA" w14:textId="77777777" w:rsidR="00613B39" w:rsidRDefault="00613B39" w:rsidP="00613B39">
      <w:pPr>
        <w:jc w:val="both"/>
      </w:pPr>
      <w:r>
        <w:t>Date : ___________________</w:t>
      </w:r>
    </w:p>
    <w:p w14:paraId="7CBE2F2F" w14:textId="77777777" w:rsidR="00613B39" w:rsidRDefault="00613B39" w:rsidP="00613B39">
      <w:pPr>
        <w:jc w:val="both"/>
      </w:pPr>
    </w:p>
    <w:p w14:paraId="2725166A" w14:textId="77777777" w:rsidR="00613B39" w:rsidRDefault="00613B39" w:rsidP="00613B39">
      <w:pPr>
        <w:jc w:val="both"/>
      </w:pPr>
      <w:r>
        <w:rPr>
          <w:b/>
        </w:rPr>
        <w:t>Garantie d'avance de démarrage Numéro :</w:t>
      </w:r>
    </w:p>
    <w:p w14:paraId="54D9976E" w14:textId="77777777" w:rsidR="00613B39" w:rsidRDefault="00613B39" w:rsidP="00613B39">
      <w:pPr>
        <w:jc w:val="both"/>
      </w:pPr>
      <w:r>
        <w:t xml:space="preserve">Nous avons été informés que ………. </w:t>
      </w:r>
      <w:r>
        <w:rPr>
          <w:i/>
        </w:rPr>
        <w:t>[Nom de la société de conseil]</w:t>
      </w:r>
      <w:r>
        <w:t xml:space="preserve"> (ci-après dénommé le Consultant ») a signé avec vous le Marché No…</w:t>
      </w:r>
      <w:proofErr w:type="gramStart"/>
      <w:r>
        <w:t>…….</w:t>
      </w:r>
      <w:proofErr w:type="gramEnd"/>
      <w:r>
        <w:t>.</w:t>
      </w:r>
      <w:r>
        <w:rPr>
          <w:i/>
        </w:rPr>
        <w:t xml:space="preserve">[numéro de référence du Marché] </w:t>
      </w:r>
      <w:r>
        <w:t>en date du……… pour la prestation de …….</w:t>
      </w:r>
      <w:r>
        <w:rPr>
          <w:i/>
        </w:rPr>
        <w:t>[brève description des prestations]</w:t>
      </w:r>
      <w:r>
        <w:t xml:space="preserve"> (ci-après dénommé « le Marché »).</w:t>
      </w:r>
    </w:p>
    <w:p w14:paraId="3A933645" w14:textId="77777777" w:rsidR="00613B39" w:rsidRDefault="00613B39" w:rsidP="00613B39">
      <w:pPr>
        <w:jc w:val="both"/>
      </w:pPr>
    </w:p>
    <w:p w14:paraId="3C95D0B4" w14:textId="77777777" w:rsidR="00613B39" w:rsidRDefault="00613B39" w:rsidP="00613B39">
      <w:pPr>
        <w:jc w:val="both"/>
      </w:pPr>
      <w:r>
        <w:t>En outre, nous reconnaissons que, en vertu des clauses du Marché, une avance de démarrage pour un montant de…………</w:t>
      </w:r>
      <w:proofErr w:type="gramStart"/>
      <w:r>
        <w:t>…</w:t>
      </w:r>
      <w:r>
        <w:rPr>
          <w:i/>
        </w:rPr>
        <w:t>[</w:t>
      </w:r>
      <w:proofErr w:type="gramEnd"/>
      <w:r>
        <w:rPr>
          <w:i/>
        </w:rPr>
        <w:t>montant en chiffre] ………..</w:t>
      </w:r>
      <w:r>
        <w:t xml:space="preserve"> (</w:t>
      </w:r>
      <w:proofErr w:type="gramStart"/>
      <w:r>
        <w:rPr>
          <w:i/>
        </w:rPr>
        <w:t>montant</w:t>
      </w:r>
      <w:proofErr w:type="gramEnd"/>
      <w:r>
        <w:t xml:space="preserve"> </w:t>
      </w:r>
      <w:r>
        <w:rPr>
          <w:i/>
        </w:rPr>
        <w:t>en</w:t>
      </w:r>
      <w:r>
        <w:t xml:space="preserve"> </w:t>
      </w:r>
      <w:r>
        <w:rPr>
          <w:i/>
        </w:rPr>
        <w:t>toutes</w:t>
      </w:r>
      <w:r>
        <w:t xml:space="preserve"> </w:t>
      </w:r>
      <w:r>
        <w:rPr>
          <w:i/>
        </w:rPr>
        <w:t>lettres</w:t>
      </w:r>
      <w:r>
        <w:t>)   est déposé en garantie du versement de l’avance de démarrage.</w:t>
      </w:r>
    </w:p>
    <w:p w14:paraId="5A7468D9" w14:textId="77777777" w:rsidR="00613B39" w:rsidRDefault="00613B39" w:rsidP="00613B39">
      <w:pPr>
        <w:jc w:val="both"/>
      </w:pPr>
    </w:p>
    <w:p w14:paraId="3EE73668" w14:textId="77777777" w:rsidR="00613B39" w:rsidRDefault="00613B39" w:rsidP="00613B39">
      <w:pPr>
        <w:jc w:val="both"/>
      </w:pPr>
      <w:r>
        <w:t>A la demande du (des) Consultants, nous ……….</w:t>
      </w:r>
      <w:r>
        <w:rPr>
          <w:i/>
        </w:rPr>
        <w:t>[nom de la Banque]</w:t>
      </w:r>
      <w:r>
        <w:t xml:space="preserve"> nous engageons inconditionnellement à vous verser tout montant ne dépassant pas un total de …………</w:t>
      </w:r>
      <w:r>
        <w:rPr>
          <w:i/>
        </w:rPr>
        <w:t>[montant en chiffres]</w:t>
      </w:r>
      <w:r>
        <w:t>………….[</w:t>
      </w:r>
      <w:r>
        <w:rPr>
          <w:i/>
        </w:rPr>
        <w:t>montant en toutes lettres]</w:t>
      </w:r>
      <w:r>
        <w:rPr>
          <w:rStyle w:val="Appelnotedebasdep"/>
          <w:i/>
        </w:rPr>
        <w:footnoteReference w:customMarkFollows="1" w:id="10"/>
        <w:t>1</w:t>
      </w:r>
      <w:r>
        <w:rPr>
          <w:i/>
        </w:rPr>
        <w:t xml:space="preserve"> </w:t>
      </w:r>
      <w: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471F0AFF" w14:textId="77777777" w:rsidR="00613B39" w:rsidRDefault="00613B39" w:rsidP="00613B39">
      <w:pPr>
        <w:jc w:val="both"/>
      </w:pPr>
    </w:p>
    <w:p w14:paraId="0CF5C2F7" w14:textId="77777777" w:rsidR="00613B39" w:rsidRDefault="00613B39" w:rsidP="00613B39">
      <w:pPr>
        <w:jc w:val="both"/>
      </w:pPr>
      <w:r>
        <w:t xml:space="preserve">L’une des conditions de toute prétention à un paiement en vertu de la présente garantie est </w:t>
      </w:r>
      <w:proofErr w:type="gramStart"/>
      <w:r>
        <w:t>que  l’avance</w:t>
      </w:r>
      <w:proofErr w:type="gramEnd"/>
      <w:r>
        <w:t xml:space="preserve"> de démarrage mentionnée ci-dessus aura </w:t>
      </w:r>
      <w:proofErr w:type="spellStart"/>
      <w:r>
        <w:t>du</w:t>
      </w:r>
      <w:proofErr w:type="spellEnd"/>
      <w:r>
        <w:t xml:space="preserve"> être déposée au compte numéro……………… à ……………….</w:t>
      </w:r>
      <w:r>
        <w:rPr>
          <w:i/>
        </w:rPr>
        <w:t xml:space="preserve">[nom et adresse de la Banque] </w:t>
      </w:r>
      <w:r>
        <w:t>du Consultant.</w:t>
      </w:r>
    </w:p>
    <w:p w14:paraId="4B45278A" w14:textId="77777777" w:rsidR="00613B39" w:rsidRDefault="00613B39" w:rsidP="00613B39">
      <w:pPr>
        <w:jc w:val="both"/>
      </w:pPr>
    </w:p>
    <w:p w14:paraId="370AC09C" w14:textId="77777777" w:rsidR="00613B39" w:rsidRDefault="00613B39" w:rsidP="00613B39">
      <w:pPr>
        <w:jc w:val="both"/>
      </w:pPr>
      <w:r>
        <w:t xml:space="preserve">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proofErr w:type="gramStart"/>
      <w:r>
        <w:t>…….</w:t>
      </w:r>
      <w:proofErr w:type="gramEnd"/>
      <w:r>
        <w:rPr>
          <w:i/>
        </w:rPr>
        <w:t>[jour, mois, année]</w:t>
      </w:r>
      <w:r>
        <w:rPr>
          <w:rStyle w:val="Appelnotedebasdep"/>
          <w:i/>
        </w:rPr>
        <w:footnoteReference w:customMarkFollows="1" w:id="11"/>
        <w:t>2</w:t>
      </w:r>
      <w:r>
        <w:t xml:space="preserve">, la première date échue des deux étant retenue. Par conséquent, toute demande de </w:t>
      </w:r>
      <w:r>
        <w:lastRenderedPageBreak/>
        <w:t>paiement en application de la présente garantie doit être reçue à nos bureaux à cette date ou avant elle.</w:t>
      </w:r>
    </w:p>
    <w:p w14:paraId="328BF498" w14:textId="77777777" w:rsidR="00613B39" w:rsidRDefault="00613B39" w:rsidP="00613B39">
      <w:pPr>
        <w:jc w:val="both"/>
      </w:pPr>
    </w:p>
    <w:p w14:paraId="3E332F7B" w14:textId="77777777" w:rsidR="00613B39" w:rsidRDefault="00613B39" w:rsidP="00613B39">
      <w:pPr>
        <w:jc w:val="both"/>
      </w:pPr>
      <w:r>
        <w:t xml:space="preserve">La présente garantie est établie en conformité avec l’Acte Uniforme OHADA portant organisation des </w:t>
      </w:r>
      <w:r w:rsidR="003B2A6D">
        <w:t>suretés</w:t>
      </w:r>
      <w:r>
        <w:t xml:space="preserve"> du 17 avril 1997 (JO OHADA n° 03 du 1</w:t>
      </w:r>
      <w:r w:rsidRPr="0089671A">
        <w:rPr>
          <w:vertAlign w:val="superscript"/>
        </w:rPr>
        <w:t>er</w:t>
      </w:r>
      <w:r>
        <w:t xml:space="preserve"> octobre 2007) dont les articles 29 et 30 sont respectivement relatifs aux règles de formation de la lettre de garantie et à ses mentions obligatoires.</w:t>
      </w:r>
    </w:p>
    <w:p w14:paraId="4CB1475E" w14:textId="77777777" w:rsidR="00613B39" w:rsidRDefault="00613B39" w:rsidP="00613B39">
      <w:pPr>
        <w:jc w:val="both"/>
      </w:pPr>
    </w:p>
    <w:p w14:paraId="480BB824" w14:textId="77777777" w:rsidR="00613B39" w:rsidRDefault="00613B39" w:rsidP="00613B39">
      <w:pPr>
        <w:jc w:val="both"/>
      </w:pPr>
      <w:r>
        <w:rPr>
          <w:i/>
        </w:rPr>
        <w:t xml:space="preserve"> Signature(s)</w:t>
      </w:r>
    </w:p>
    <w:p w14:paraId="04A41280" w14:textId="77777777" w:rsidR="00613B39" w:rsidRDefault="00613B39" w:rsidP="00613B39">
      <w:pPr>
        <w:jc w:val="both"/>
      </w:pPr>
    </w:p>
    <w:p w14:paraId="25666EAD" w14:textId="77777777" w:rsidR="00613B39" w:rsidRDefault="00613B39" w:rsidP="00613B39">
      <w:pPr>
        <w:jc w:val="both"/>
        <w:rPr>
          <w:i/>
        </w:rPr>
      </w:pPr>
      <w:r>
        <w:rPr>
          <w:i/>
        </w:rPr>
        <w:t>Note : Le texte en italique est destiné à aider à la préparation de ce formulaire et doit être éliminé</w:t>
      </w:r>
      <w:r>
        <w:t xml:space="preserve"> </w:t>
      </w:r>
      <w:r>
        <w:rPr>
          <w:i/>
        </w:rPr>
        <w:t>du document final.</w:t>
      </w:r>
    </w:p>
    <w:p w14:paraId="65B0A2D6" w14:textId="77777777" w:rsidR="00613B39" w:rsidRDefault="00613B39" w:rsidP="00613B39">
      <w:pPr>
        <w:pStyle w:val="A2-heading2"/>
        <w:rPr>
          <w:spacing w:val="-3"/>
        </w:rPr>
      </w:pPr>
    </w:p>
    <w:p w14:paraId="4463CA3A" w14:textId="77777777" w:rsidR="00613B39" w:rsidRDefault="00613B39" w:rsidP="00613B39">
      <w:pPr>
        <w:pStyle w:val="A2-heading2"/>
        <w:rPr>
          <w:spacing w:val="-3"/>
        </w:rPr>
      </w:pPr>
    </w:p>
    <w:p w14:paraId="4351EEC8" w14:textId="77777777" w:rsidR="00613B39" w:rsidRDefault="00613B39" w:rsidP="00613B39">
      <w:pPr>
        <w:pStyle w:val="A2-heading2"/>
        <w:rPr>
          <w:spacing w:val="-3"/>
        </w:rPr>
      </w:pPr>
    </w:p>
    <w:p w14:paraId="39425515" w14:textId="77777777" w:rsidR="00613B39" w:rsidRDefault="00613B39" w:rsidP="00613B39">
      <w:pPr>
        <w:pStyle w:val="A2-heading2"/>
        <w:rPr>
          <w:spacing w:val="-3"/>
        </w:rPr>
      </w:pPr>
    </w:p>
    <w:p w14:paraId="40C6EC15" w14:textId="77777777" w:rsidR="00613B39" w:rsidRDefault="00613B39" w:rsidP="00613B39"/>
    <w:p w14:paraId="2A5BB939" w14:textId="77777777" w:rsidR="00D647EA" w:rsidRDefault="00D647EA"/>
    <w:sectPr w:rsidR="00D647EA" w:rsidSect="009363BE">
      <w:headerReference w:type="even" r:id="rId12"/>
      <w:headerReference w:type="first" r:id="rId13"/>
      <w:type w:val="oddPage"/>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EDA51" w14:textId="77777777" w:rsidR="009363BE" w:rsidRDefault="009363BE" w:rsidP="00613B39">
      <w:r>
        <w:separator/>
      </w:r>
    </w:p>
  </w:endnote>
  <w:endnote w:type="continuationSeparator" w:id="0">
    <w:p w14:paraId="47B8B0D9" w14:textId="77777777" w:rsidR="009363BE" w:rsidRDefault="009363BE" w:rsidP="0061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2421" w14:textId="77777777" w:rsidR="009363BE" w:rsidRDefault="009363BE" w:rsidP="00613B39">
      <w:r>
        <w:separator/>
      </w:r>
    </w:p>
  </w:footnote>
  <w:footnote w:type="continuationSeparator" w:id="0">
    <w:p w14:paraId="194FC42A" w14:textId="77777777" w:rsidR="009363BE" w:rsidRDefault="009363BE" w:rsidP="00613B39">
      <w:r>
        <w:continuationSeparator/>
      </w:r>
    </w:p>
  </w:footnote>
  <w:footnote w:id="1">
    <w:p w14:paraId="4F83AB9F" w14:textId="77777777" w:rsidR="00F108C7" w:rsidRDefault="00F108C7" w:rsidP="00613B39">
      <w:pPr>
        <w:pStyle w:val="Notedebasdepage"/>
        <w:ind w:left="360" w:hanging="360"/>
        <w:jc w:val="both"/>
      </w:pPr>
    </w:p>
  </w:footnote>
  <w:footnote w:id="2">
    <w:p w14:paraId="095BDEE3" w14:textId="77777777" w:rsidR="00F108C7" w:rsidRDefault="00F108C7" w:rsidP="00613B39">
      <w:pPr>
        <w:pStyle w:val="Notedebasdepage"/>
        <w:ind w:left="360" w:hanging="360"/>
        <w:jc w:val="both"/>
      </w:pPr>
      <w:r w:rsidRPr="00006B85">
        <w:rPr>
          <w:noProof/>
          <w:lang w:eastAsia="fr-FR"/>
        </w:rPr>
        <w:drawing>
          <wp:inline distT="0" distB="0" distL="0" distR="0" wp14:anchorId="1EDB1B63" wp14:editId="56B66FD1">
            <wp:extent cx="467995" cy="95250"/>
            <wp:effectExtent l="0" t="0" r="825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95250"/>
                    </a:xfrm>
                    <a:prstGeom prst="rect">
                      <a:avLst/>
                    </a:prstGeom>
                    <a:noFill/>
                    <a:ln>
                      <a:noFill/>
                    </a:ln>
                  </pic:spPr>
                </pic:pic>
              </a:graphicData>
            </a:graphic>
          </wp:inline>
        </w:drawing>
      </w:r>
      <w:r>
        <w:t xml:space="preserve">  Plein temps</w:t>
      </w:r>
    </w:p>
    <w:p w14:paraId="24826210" w14:textId="77777777" w:rsidR="00F108C7" w:rsidRDefault="00F108C7" w:rsidP="00613B39">
      <w:pPr>
        <w:pStyle w:val="Notedebasdepage"/>
        <w:ind w:left="360" w:hanging="360"/>
        <w:jc w:val="both"/>
      </w:pPr>
      <w:r w:rsidRPr="00006B85">
        <w:rPr>
          <w:noProof/>
          <w:lang w:eastAsia="fr-FR"/>
        </w:rPr>
        <w:drawing>
          <wp:inline distT="0" distB="0" distL="0" distR="0" wp14:anchorId="2FEC9060" wp14:editId="216B787C">
            <wp:extent cx="467995" cy="95250"/>
            <wp:effectExtent l="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995" cy="95250"/>
                    </a:xfrm>
                    <a:prstGeom prst="rect">
                      <a:avLst/>
                    </a:prstGeom>
                    <a:noFill/>
                    <a:ln>
                      <a:noFill/>
                    </a:ln>
                  </pic:spPr>
                </pic:pic>
              </a:graphicData>
            </a:graphic>
          </wp:inline>
        </w:drawing>
      </w:r>
      <w:r>
        <w:t xml:space="preserve">  Temps partiel</w:t>
      </w:r>
    </w:p>
    <w:p w14:paraId="38F8D11C" w14:textId="77777777" w:rsidR="00F108C7" w:rsidRDefault="00F108C7" w:rsidP="00613B39">
      <w:pPr>
        <w:pStyle w:val="Notedebasdepage"/>
        <w:ind w:left="360" w:hanging="360"/>
        <w:jc w:val="both"/>
      </w:pPr>
      <w:r>
        <w:rPr>
          <w:rStyle w:val="Appelnotedebasdep"/>
        </w:rPr>
        <w:t>1</w:t>
      </w:r>
      <w:r>
        <w:t xml:space="preserve"> </w:t>
      </w:r>
      <w:r>
        <w:tab/>
        <w:t>Pour le personnel-clé, les informations doivent être données individuellement voir nommément. Pour le personnel d’appui, les informations doivent être données par catégorie (par ex. : dessinateur, administratif, etc.)</w:t>
      </w:r>
    </w:p>
  </w:footnote>
  <w:footnote w:id="3">
    <w:p w14:paraId="3C7AFC15" w14:textId="77777777" w:rsidR="00F108C7" w:rsidRDefault="00F108C7" w:rsidP="00613B39">
      <w:pPr>
        <w:pStyle w:val="Notedebasdepage"/>
        <w:ind w:left="360" w:hanging="360"/>
        <w:jc w:val="both"/>
      </w:pPr>
      <w:r>
        <w:rPr>
          <w:rStyle w:val="Appelnotedebasdep"/>
        </w:rPr>
        <w:t>2</w:t>
      </w:r>
      <w:r>
        <w:t xml:space="preserve"> </w:t>
      </w:r>
      <w:r>
        <w:tab/>
        <w:t>Les mois sont comptés à partir du début de la mission. Pour chaque agent indiquer séparément affectation au siège ou sur le terrain.</w:t>
      </w:r>
    </w:p>
  </w:footnote>
  <w:footnote w:id="4">
    <w:p w14:paraId="55259475" w14:textId="77777777" w:rsidR="00F108C7" w:rsidRDefault="00F108C7" w:rsidP="00613B39">
      <w:pPr>
        <w:pStyle w:val="Notedebasdepage"/>
        <w:ind w:left="360" w:hanging="360"/>
        <w:jc w:val="both"/>
      </w:pPr>
      <w:r>
        <w:rPr>
          <w:rStyle w:val="Appelnotedebasdep"/>
        </w:rPr>
        <w:t>3</w:t>
      </w:r>
      <w:r>
        <w:t xml:space="preserve"> </w:t>
      </w:r>
      <w:r>
        <w:tab/>
        <w:t>Travail sur le terrain signifie travail exécuté en dehors du siège du Consultant</w:t>
      </w:r>
    </w:p>
  </w:footnote>
  <w:footnote w:id="5">
    <w:p w14:paraId="1DBD3CC0" w14:textId="77777777" w:rsidR="00F108C7" w:rsidRDefault="00F108C7" w:rsidP="00613B39">
      <w:pPr>
        <w:pStyle w:val="Notedebasdepage"/>
        <w:ind w:left="360" w:hanging="360"/>
        <w:jc w:val="both"/>
      </w:pPr>
      <w:r>
        <w:rPr>
          <w:rStyle w:val="Appelnotedebasdep"/>
        </w:rPr>
        <w:t>1</w:t>
      </w:r>
      <w:r>
        <w:t xml:space="preserve"> </w:t>
      </w:r>
      <w:r>
        <w:tab/>
        <w:t>Les montants doivent correspondre aux montants indiqués dans le Coût total de la Proposition financière du formulaire FIN-2.</w:t>
      </w:r>
    </w:p>
  </w:footnote>
  <w:footnote w:id="6">
    <w:p w14:paraId="7FD048F8" w14:textId="77777777" w:rsidR="00F108C7" w:rsidRDefault="00F108C7" w:rsidP="00613B39">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7">
    <w:p w14:paraId="748C4D46" w14:textId="77777777" w:rsidR="00F108C7" w:rsidRDefault="00F108C7" w:rsidP="00613B39">
      <w:pPr>
        <w:pStyle w:val="Notedebasdepage"/>
        <w:tabs>
          <w:tab w:val="left" w:pos="360"/>
        </w:tabs>
        <w:ind w:left="360" w:hanging="360"/>
        <w:jc w:val="both"/>
        <w:rPr>
          <w:sz w:val="16"/>
        </w:rPr>
      </w:pPr>
      <w:r>
        <w:rPr>
          <w:sz w:val="16"/>
        </w:rPr>
        <w:t xml:space="preserve">1 </w:t>
      </w:r>
      <w:r>
        <w:rPr>
          <w:sz w:val="16"/>
        </w:rPr>
        <w:tab/>
        <w:t xml:space="preserve"> Le Formulaire FIN-4 doit être rempli pour chacun des Formulaires FIN-3 fournis.</w:t>
      </w:r>
    </w:p>
    <w:p w14:paraId="457D67F2" w14:textId="77777777" w:rsidR="00F108C7" w:rsidRDefault="00F108C7" w:rsidP="00613B39">
      <w:pPr>
        <w:pStyle w:val="Notedebasdepage"/>
        <w:tabs>
          <w:tab w:val="left" w:pos="360"/>
        </w:tabs>
        <w:ind w:left="360" w:hanging="360"/>
        <w:jc w:val="both"/>
        <w:rPr>
          <w:sz w:val="16"/>
        </w:rPr>
      </w:pPr>
      <w:r>
        <w:rPr>
          <w:sz w:val="16"/>
        </w:rPr>
        <w:t xml:space="preserve">2  </w:t>
      </w:r>
      <w:r>
        <w:rPr>
          <w:sz w:val="16"/>
        </w:rPr>
        <w:tab/>
        <w:t>Le Personnel professionnel doit être indiqué individuellement; le Personnel d'appui doit être indiqué par catégorie (par ex. : dessinateur, administratif).</w:t>
      </w:r>
    </w:p>
    <w:p w14:paraId="77098FF1" w14:textId="77777777" w:rsidR="00F108C7" w:rsidRDefault="00F108C7" w:rsidP="00C71E52">
      <w:pPr>
        <w:pStyle w:val="Notedebasdepage"/>
        <w:numPr>
          <w:ilvl w:val="0"/>
          <w:numId w:val="13"/>
        </w:numPr>
        <w:jc w:val="both"/>
        <w:rPr>
          <w:sz w:val="16"/>
        </w:rPr>
      </w:pPr>
      <w:r>
        <w:rPr>
          <w:sz w:val="16"/>
        </w:rPr>
        <w:t>Les postes du Personnel professionnel doivent correspondre à ceux indiqués dans le Formulaire TECH-5.</w:t>
      </w:r>
    </w:p>
    <w:p w14:paraId="44E4195F" w14:textId="77777777" w:rsidR="00F108C7" w:rsidRDefault="00F108C7" w:rsidP="00C71E52">
      <w:pPr>
        <w:pStyle w:val="Notedebasdepage"/>
        <w:numPr>
          <w:ilvl w:val="0"/>
          <w:numId w:val="13"/>
        </w:numPr>
        <w:jc w:val="both"/>
        <w:rPr>
          <w:sz w:val="16"/>
        </w:rPr>
      </w:pPr>
      <w:r>
        <w:rPr>
          <w:sz w:val="16"/>
        </w:rPr>
        <w:t>Indiquer séparément le taux de personnel/mois pour le travail au siège et sur le terrain.</w:t>
      </w:r>
    </w:p>
    <w:p w14:paraId="7DAE1F0F" w14:textId="77777777" w:rsidR="00F108C7" w:rsidRDefault="00F108C7" w:rsidP="00613B39">
      <w:pPr>
        <w:pStyle w:val="Notedebasdepage"/>
        <w:tabs>
          <w:tab w:val="left" w:pos="360"/>
        </w:tabs>
        <w:ind w:left="360" w:hanging="360"/>
        <w:jc w:val="both"/>
        <w:rPr>
          <w:sz w:val="16"/>
        </w:rPr>
      </w:pPr>
      <w:r>
        <w:rPr>
          <w:sz w:val="16"/>
        </w:rPr>
        <w:t xml:space="preserve">5  </w:t>
      </w:r>
      <w:r>
        <w:rPr>
          <w:sz w:val="16"/>
        </w:rPr>
        <w:tab/>
        <w:t xml:space="preserve"> Indiquer séparément pour le travail au siège et sur le terrain le total de personnel prévu pour exécuter le groupe d'activités ou l'étape figurant sur le Formulaire.</w:t>
      </w:r>
    </w:p>
    <w:p w14:paraId="1BEA8294" w14:textId="77777777" w:rsidR="00F108C7" w:rsidRDefault="00F108C7" w:rsidP="00613B39">
      <w:pPr>
        <w:pStyle w:val="Notedebasdepage"/>
        <w:ind w:left="360" w:hanging="360"/>
        <w:jc w:val="both"/>
        <w:rPr>
          <w:sz w:val="16"/>
        </w:rPr>
      </w:pPr>
      <w:r>
        <w:rPr>
          <w:sz w:val="16"/>
        </w:rPr>
        <w:t xml:space="preserve">6  </w:t>
      </w:r>
      <w:r>
        <w:rPr>
          <w:sz w:val="16"/>
        </w:rPr>
        <w:tab/>
        <w:t>Pour chaque agent du personnel, indiquer la rémunération séparément pour le travail au siège et sur le terrain. Rémunération = Taux personnel/mois x intrant.</w:t>
      </w:r>
    </w:p>
  </w:footnote>
  <w:footnote w:id="8">
    <w:p w14:paraId="0EA0329F" w14:textId="77777777" w:rsidR="00F108C7" w:rsidRDefault="00F108C7" w:rsidP="00613B39">
      <w:pPr>
        <w:pStyle w:val="Notedebasdepage"/>
        <w:tabs>
          <w:tab w:val="left" w:pos="270"/>
        </w:tabs>
        <w:ind w:left="360" w:hanging="360"/>
        <w:jc w:val="both"/>
        <w:rPr>
          <w:sz w:val="16"/>
        </w:rPr>
      </w:pPr>
      <w:r>
        <w:rPr>
          <w:sz w:val="16"/>
        </w:rPr>
        <w:t>1</w:t>
      </w:r>
      <w:r>
        <w:t xml:space="preserve">  </w:t>
      </w:r>
      <w:r>
        <w:tab/>
      </w:r>
      <w:r>
        <w:rPr>
          <w:sz w:val="16"/>
        </w:rPr>
        <w:t>Le Formulaire FIN-5 doit être complété le cas échant pour chaque Formulaire FIN-3 fourni.</w:t>
      </w:r>
    </w:p>
    <w:p w14:paraId="32C2C2D9" w14:textId="77777777" w:rsidR="00F108C7" w:rsidRDefault="00F108C7" w:rsidP="00613B39">
      <w:pPr>
        <w:pStyle w:val="Notedebasdepage"/>
        <w:tabs>
          <w:tab w:val="left" w:pos="270"/>
        </w:tabs>
        <w:ind w:left="272" w:hanging="272"/>
      </w:pPr>
      <w:r>
        <w:rPr>
          <w:sz w:val="16"/>
        </w:rPr>
        <w:t xml:space="preserve">2  </w:t>
      </w:r>
      <w:r>
        <w:rPr>
          <w:sz w:val="16"/>
        </w:rPr>
        <w:tab/>
        <w:t xml:space="preserve">Supprimer les postes sans objet ou ajouter d'autres </w:t>
      </w:r>
      <w:r>
        <w:t>postes conformément au paragraphe 12.1 des Données particulières.</w:t>
      </w:r>
    </w:p>
    <w:p w14:paraId="74B9C470" w14:textId="77777777" w:rsidR="00F108C7" w:rsidRDefault="00F108C7" w:rsidP="00613B39">
      <w:pPr>
        <w:pStyle w:val="Notedebasdepage"/>
        <w:tabs>
          <w:tab w:val="left" w:pos="270"/>
        </w:tabs>
        <w:ind w:left="360" w:hanging="360"/>
        <w:jc w:val="both"/>
        <w:rPr>
          <w:sz w:val="16"/>
        </w:rPr>
      </w:pPr>
      <w:r>
        <w:rPr>
          <w:sz w:val="16"/>
        </w:rPr>
        <w:t xml:space="preserve">3  </w:t>
      </w:r>
      <w:r>
        <w:rPr>
          <w:sz w:val="16"/>
        </w:rPr>
        <w:tab/>
        <w:t>Indiquer le coût unitaire.</w:t>
      </w:r>
    </w:p>
    <w:p w14:paraId="15B1F314" w14:textId="77777777" w:rsidR="00F108C7" w:rsidRDefault="00F108C7" w:rsidP="00613B39">
      <w:pPr>
        <w:pStyle w:val="Notedebasdepage"/>
        <w:tabs>
          <w:tab w:val="left" w:pos="270"/>
        </w:tabs>
        <w:ind w:left="360" w:hanging="360"/>
        <w:jc w:val="both"/>
        <w:rPr>
          <w:sz w:val="16"/>
        </w:rPr>
      </w:pPr>
      <w:r>
        <w:rPr>
          <w:sz w:val="16"/>
        </w:rPr>
        <w:t xml:space="preserve">4  </w:t>
      </w:r>
      <w:r>
        <w:rPr>
          <w:sz w:val="16"/>
        </w:rPr>
        <w:tab/>
        <w:t>Indiquer le coût de chaque poste remboursable. Coût = coût unitaire x quantité..</w:t>
      </w:r>
    </w:p>
    <w:p w14:paraId="66C6F971" w14:textId="77777777" w:rsidR="00F108C7" w:rsidRDefault="00F108C7" w:rsidP="00613B39">
      <w:pPr>
        <w:pStyle w:val="Notedebasdepage"/>
        <w:tabs>
          <w:tab w:val="left" w:pos="270"/>
        </w:tabs>
        <w:ind w:left="360" w:hanging="360"/>
        <w:jc w:val="both"/>
        <w:rPr>
          <w:sz w:val="16"/>
        </w:rPr>
      </w:pPr>
      <w:r>
        <w:rPr>
          <w:sz w:val="16"/>
        </w:rPr>
        <w:t xml:space="preserve">5  </w:t>
      </w:r>
      <w:r>
        <w:rPr>
          <w:sz w:val="16"/>
        </w:rPr>
        <w:tab/>
        <w:t>Indiquer la route de chaque déplacement et si il s'agit d'un aller simple ou d'un aller-retour..</w:t>
      </w:r>
    </w:p>
    <w:p w14:paraId="7A5C4036" w14:textId="77777777" w:rsidR="00F108C7" w:rsidRDefault="00F108C7" w:rsidP="00613B39">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9">
    <w:p w14:paraId="4018417E" w14:textId="77777777" w:rsidR="00F108C7" w:rsidRDefault="00F108C7" w:rsidP="00613B39">
      <w:pPr>
        <w:pStyle w:val="Notedebasdepage"/>
        <w:ind w:left="360" w:hanging="360"/>
        <w:jc w:val="both"/>
      </w:pPr>
      <w:r>
        <w:rPr>
          <w:rStyle w:val="Appelnotedebasdep"/>
        </w:rPr>
        <w:t>2</w:t>
      </w:r>
      <w:r>
        <w:t xml:space="preserve"> </w:t>
      </w:r>
      <w:r>
        <w:tab/>
      </w:r>
      <w:r>
        <w:rPr>
          <w:i/>
        </w:rPr>
        <w:t>w</w:t>
      </w:r>
      <w:r>
        <w:t xml:space="preserve"> étant les week-ends, </w:t>
      </w:r>
      <w:r>
        <w:rPr>
          <w:i/>
        </w:rPr>
        <w:t>fl</w:t>
      </w:r>
      <w:r>
        <w:t xml:space="preserve"> les jours fériés légaux, </w:t>
      </w:r>
      <w:r>
        <w:rPr>
          <w:i/>
        </w:rPr>
        <w:t>a</w:t>
      </w:r>
      <w:r>
        <w:t xml:space="preserve"> les congés annuels et </w:t>
      </w:r>
      <w:r>
        <w:rPr>
          <w:i/>
        </w:rPr>
        <w:t>m</w:t>
      </w:r>
      <w:r>
        <w:t xml:space="preserve"> les congés de maladie</w:t>
      </w:r>
    </w:p>
  </w:footnote>
  <w:footnote w:id="10">
    <w:p w14:paraId="7D954B92" w14:textId="77777777" w:rsidR="00F108C7" w:rsidRDefault="00F108C7" w:rsidP="00613B39">
      <w:pPr>
        <w:pStyle w:val="Notedebasdepage"/>
        <w:ind w:left="360" w:hanging="360"/>
        <w:jc w:val="both"/>
      </w:pPr>
      <w:r>
        <w:rPr>
          <w:rStyle w:val="Appelnotedebasdep"/>
        </w:rPr>
        <w:t>1</w:t>
      </w:r>
      <w:r>
        <w:t xml:space="preserve"> </w:t>
      </w:r>
      <w:r>
        <w:tab/>
        <w:t>Le Garant indiquera le montant de l’avance de paiement en FCFA ou dans une devise librement convertible acceptée par l’Autorité contractante.</w:t>
      </w:r>
    </w:p>
  </w:footnote>
  <w:footnote w:id="11">
    <w:p w14:paraId="63812735" w14:textId="77777777" w:rsidR="00F108C7" w:rsidRDefault="00F108C7" w:rsidP="00613B39">
      <w:pPr>
        <w:pStyle w:val="Notedebasdepage"/>
        <w:ind w:left="360" w:hanging="360"/>
        <w:jc w:val="both"/>
      </w:pPr>
      <w:r>
        <w:rPr>
          <w:rStyle w:val="Appelnotedebasdep"/>
        </w:rPr>
        <w:t>2</w:t>
      </w:r>
      <w:r>
        <w:t xml:space="preserve">   </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EC96" w14:textId="77777777" w:rsidR="00F108C7" w:rsidRDefault="00F108C7">
    <w:pPr>
      <w:pStyle w:val="En-tte"/>
      <w:pBdr>
        <w:bottom w:val="single" w:sz="6" w:space="1" w:color="auto"/>
      </w:pBdr>
      <w:tabs>
        <w:tab w:val="clear" w:pos="4320"/>
        <w:tab w:val="clear" w:pos="8640"/>
        <w:tab w:val="right" w:pos="909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56</w:t>
    </w:r>
    <w:r>
      <w:rPr>
        <w:rStyle w:val="Numrodepage"/>
        <w:sz w:val="20"/>
      </w:rPr>
      <w:fldChar w:fldCharType="end"/>
    </w:r>
    <w:r>
      <w:rPr>
        <w:rStyle w:val="Numrodepage"/>
        <w:sz w:val="20"/>
      </w:rPr>
      <w:tab/>
      <w:t>Section 5. Proposition financière - Tableaux types</w:t>
    </w:r>
  </w:p>
  <w:p w14:paraId="3E80F445" w14:textId="77777777" w:rsidR="00F108C7" w:rsidRDefault="00F108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4662" w14:textId="77777777" w:rsidR="00F108C7" w:rsidRDefault="00F108C7" w:rsidP="00F85880">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96</w:t>
    </w:r>
    <w:r>
      <w:rPr>
        <w:rStyle w:val="Numrodepage"/>
      </w:rPr>
      <w:fldChar w:fldCharType="end"/>
    </w:r>
  </w:p>
  <w:p w14:paraId="4472F98A" w14:textId="77777777" w:rsidR="00F108C7" w:rsidRDefault="00F108C7">
    <w:pPr>
      <w:pStyle w:val="En-tte"/>
      <w:pBdr>
        <w:bottom w:val="single" w:sz="4" w:space="1" w:color="auto"/>
      </w:pBdr>
      <w:tabs>
        <w:tab w:val="clear" w:pos="4320"/>
        <w:tab w:val="clear" w:pos="8640"/>
        <w:tab w:val="right" w:pos="9360"/>
      </w:tabs>
      <w:rPr>
        <w:sz w:val="20"/>
      </w:rPr>
    </w:pPr>
    <w:r>
      <w:rPr>
        <w:rStyle w:val="Numrodepage"/>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D689" w14:textId="72CC5852" w:rsidR="00F108C7" w:rsidRDefault="00F108C7" w:rsidP="00F85880">
    <w:pPr>
      <w:pStyle w:val="En-tte"/>
      <w:jc w:val="right"/>
    </w:pPr>
    <w:r>
      <w:fldChar w:fldCharType="begin"/>
    </w:r>
    <w:r>
      <w:instrText xml:space="preserve"> PAGE   \* MERGEFORMAT </w:instrText>
    </w:r>
    <w:r>
      <w:fldChar w:fldCharType="separate"/>
    </w:r>
    <w:r w:rsidR="00D43794">
      <w:rPr>
        <w:noProof/>
      </w:rPr>
      <w:t>49</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5749" w14:textId="77777777" w:rsidR="00F108C7" w:rsidRDefault="00F108C7">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71</w:t>
    </w:r>
    <w:r>
      <w:rPr>
        <w:rStyle w:val="Numrodepage"/>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069B" w14:textId="77777777" w:rsidR="00F108C7" w:rsidRDefault="00F108C7" w:rsidP="00F85880">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132</w:t>
    </w:r>
    <w:r>
      <w:rPr>
        <w:rStyle w:val="Numrodepage"/>
      </w:rPr>
      <w:fldChar w:fldCharType="end"/>
    </w:r>
  </w:p>
  <w:p w14:paraId="78F14298" w14:textId="77777777" w:rsidR="00F108C7" w:rsidRDefault="00F108C7" w:rsidP="00F85880">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060E" w14:textId="77777777" w:rsidR="00F108C7" w:rsidRDefault="00F108C7">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133</w:t>
    </w:r>
    <w:r>
      <w:rPr>
        <w:rStyle w:val="Numrodepage"/>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5B04ADA"/>
    <w:lvl w:ilvl="0">
      <w:start w:val="1"/>
      <w:numFmt w:val="decimal"/>
      <w:pStyle w:val="Listenumros3"/>
      <w:lvlText w:val="%1."/>
      <w:lvlJc w:val="left"/>
      <w:pPr>
        <w:tabs>
          <w:tab w:val="num" w:pos="926"/>
        </w:tabs>
        <w:ind w:left="926" w:hanging="360"/>
      </w:pPr>
    </w:lvl>
  </w:abstractNum>
  <w:abstractNum w:abstractNumId="1" w15:restartNumberingAfterBreak="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2" w15:restartNumberingAfterBreak="0">
    <w:nsid w:val="021C0CF2"/>
    <w:multiLevelType w:val="multilevel"/>
    <w:tmpl w:val="225C6E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2300880"/>
    <w:multiLevelType w:val="singleLevel"/>
    <w:tmpl w:val="B1C0889A"/>
    <w:lvl w:ilvl="0">
      <w:start w:val="3"/>
      <w:numFmt w:val="decimal"/>
      <w:lvlText w:val="%1"/>
      <w:lvlJc w:val="left"/>
      <w:pPr>
        <w:tabs>
          <w:tab w:val="num" w:pos="360"/>
        </w:tabs>
        <w:ind w:left="360" w:hanging="360"/>
      </w:pPr>
      <w:rPr>
        <w:rFonts w:hint="default"/>
      </w:rPr>
    </w:lvl>
  </w:abstractNum>
  <w:abstractNum w:abstractNumId="4" w15:restartNumberingAfterBreak="0">
    <w:nsid w:val="0828242A"/>
    <w:multiLevelType w:val="hybridMultilevel"/>
    <w:tmpl w:val="E4203CEA"/>
    <w:lvl w:ilvl="0" w:tplc="ED600E5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15194C"/>
    <w:multiLevelType w:val="hybridMultilevel"/>
    <w:tmpl w:val="21866930"/>
    <w:lvl w:ilvl="0" w:tplc="136445A6">
      <w:start w:val="1"/>
      <w:numFmt w:val="lowerLetter"/>
      <w:lvlText w:val="%1)"/>
      <w:lvlJc w:val="left"/>
      <w:pPr>
        <w:tabs>
          <w:tab w:val="num" w:pos="516"/>
        </w:tabs>
        <w:ind w:left="516" w:hanging="432"/>
      </w:pPr>
      <w:rPr>
        <w:rFonts w:ascii="Times New Roman" w:hAnsi="Times New Roman"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AEF1EFD"/>
    <w:multiLevelType w:val="hybridMultilevel"/>
    <w:tmpl w:val="EE5CC084"/>
    <w:lvl w:ilvl="0" w:tplc="D6E817A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2B2991"/>
    <w:multiLevelType w:val="multilevel"/>
    <w:tmpl w:val="2354CE64"/>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7E0260F"/>
    <w:multiLevelType w:val="multilevel"/>
    <w:tmpl w:val="9E269A64"/>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273998"/>
    <w:multiLevelType w:val="multilevel"/>
    <w:tmpl w:val="8EFE4046"/>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8FE75BB"/>
    <w:multiLevelType w:val="hybridMultilevel"/>
    <w:tmpl w:val="3E385D20"/>
    <w:lvl w:ilvl="0" w:tplc="2DF45572">
      <w:start w:val="1"/>
      <w:numFmt w:val="bullet"/>
      <w:lvlText w:val=""/>
      <w:lvlJc w:val="left"/>
      <w:pPr>
        <w:ind w:left="1546" w:hanging="360"/>
      </w:pPr>
      <w:rPr>
        <w:rFonts w:ascii="Wingdings" w:hAnsi="Wingdings" w:hint="default"/>
        <w:color w:val="FF0000"/>
      </w:rPr>
    </w:lvl>
    <w:lvl w:ilvl="1" w:tplc="040C0003" w:tentative="1">
      <w:start w:val="1"/>
      <w:numFmt w:val="bullet"/>
      <w:lvlText w:val="o"/>
      <w:lvlJc w:val="left"/>
      <w:pPr>
        <w:ind w:left="2266" w:hanging="360"/>
      </w:pPr>
      <w:rPr>
        <w:rFonts w:ascii="Courier New" w:hAnsi="Courier New" w:cs="Courier New" w:hint="default"/>
      </w:rPr>
    </w:lvl>
    <w:lvl w:ilvl="2" w:tplc="040C0005" w:tentative="1">
      <w:start w:val="1"/>
      <w:numFmt w:val="bullet"/>
      <w:lvlText w:val=""/>
      <w:lvlJc w:val="left"/>
      <w:pPr>
        <w:ind w:left="2986" w:hanging="360"/>
      </w:pPr>
      <w:rPr>
        <w:rFonts w:ascii="Wingdings" w:hAnsi="Wingdings" w:hint="default"/>
      </w:rPr>
    </w:lvl>
    <w:lvl w:ilvl="3" w:tplc="040C0001" w:tentative="1">
      <w:start w:val="1"/>
      <w:numFmt w:val="bullet"/>
      <w:lvlText w:val=""/>
      <w:lvlJc w:val="left"/>
      <w:pPr>
        <w:ind w:left="3706" w:hanging="360"/>
      </w:pPr>
      <w:rPr>
        <w:rFonts w:ascii="Symbol" w:hAnsi="Symbol" w:hint="default"/>
      </w:rPr>
    </w:lvl>
    <w:lvl w:ilvl="4" w:tplc="040C0003" w:tentative="1">
      <w:start w:val="1"/>
      <w:numFmt w:val="bullet"/>
      <w:lvlText w:val="o"/>
      <w:lvlJc w:val="left"/>
      <w:pPr>
        <w:ind w:left="4426" w:hanging="360"/>
      </w:pPr>
      <w:rPr>
        <w:rFonts w:ascii="Courier New" w:hAnsi="Courier New" w:cs="Courier New" w:hint="default"/>
      </w:rPr>
    </w:lvl>
    <w:lvl w:ilvl="5" w:tplc="040C0005" w:tentative="1">
      <w:start w:val="1"/>
      <w:numFmt w:val="bullet"/>
      <w:lvlText w:val=""/>
      <w:lvlJc w:val="left"/>
      <w:pPr>
        <w:ind w:left="5146" w:hanging="360"/>
      </w:pPr>
      <w:rPr>
        <w:rFonts w:ascii="Wingdings" w:hAnsi="Wingdings" w:hint="default"/>
      </w:rPr>
    </w:lvl>
    <w:lvl w:ilvl="6" w:tplc="040C0001" w:tentative="1">
      <w:start w:val="1"/>
      <w:numFmt w:val="bullet"/>
      <w:lvlText w:val=""/>
      <w:lvlJc w:val="left"/>
      <w:pPr>
        <w:ind w:left="5866" w:hanging="360"/>
      </w:pPr>
      <w:rPr>
        <w:rFonts w:ascii="Symbol" w:hAnsi="Symbol" w:hint="default"/>
      </w:rPr>
    </w:lvl>
    <w:lvl w:ilvl="7" w:tplc="040C0003" w:tentative="1">
      <w:start w:val="1"/>
      <w:numFmt w:val="bullet"/>
      <w:lvlText w:val="o"/>
      <w:lvlJc w:val="left"/>
      <w:pPr>
        <w:ind w:left="6586" w:hanging="360"/>
      </w:pPr>
      <w:rPr>
        <w:rFonts w:ascii="Courier New" w:hAnsi="Courier New" w:cs="Courier New" w:hint="default"/>
      </w:rPr>
    </w:lvl>
    <w:lvl w:ilvl="8" w:tplc="040C0005" w:tentative="1">
      <w:start w:val="1"/>
      <w:numFmt w:val="bullet"/>
      <w:lvlText w:val=""/>
      <w:lvlJc w:val="left"/>
      <w:pPr>
        <w:ind w:left="7306" w:hanging="360"/>
      </w:pPr>
      <w:rPr>
        <w:rFonts w:ascii="Wingdings" w:hAnsi="Wingdings" w:hint="default"/>
      </w:rPr>
    </w:lvl>
  </w:abstractNum>
  <w:abstractNum w:abstractNumId="12" w15:restartNumberingAfterBreak="0">
    <w:nsid w:val="1A001936"/>
    <w:multiLevelType w:val="hybridMultilevel"/>
    <w:tmpl w:val="6F42CA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1A7402"/>
    <w:multiLevelType w:val="hybridMultilevel"/>
    <w:tmpl w:val="927C14AA"/>
    <w:lvl w:ilvl="0" w:tplc="0409000B">
      <w:start w:val="1"/>
      <w:numFmt w:val="bullet"/>
      <w:lvlText w:val=""/>
      <w:lvlJc w:val="left"/>
      <w:pPr>
        <w:ind w:left="1429" w:hanging="360"/>
      </w:pPr>
      <w:rPr>
        <w:rFonts w:ascii="Wingdings" w:hAnsi="Wingdings" w:hint="default"/>
      </w:rPr>
    </w:lvl>
    <w:lvl w:ilvl="1" w:tplc="340C0003" w:tentative="1">
      <w:start w:val="1"/>
      <w:numFmt w:val="bullet"/>
      <w:lvlText w:val="o"/>
      <w:lvlJc w:val="left"/>
      <w:pPr>
        <w:ind w:left="2149" w:hanging="360"/>
      </w:pPr>
      <w:rPr>
        <w:rFonts w:ascii="Courier New" w:hAnsi="Courier New" w:cs="Courier New" w:hint="default"/>
      </w:rPr>
    </w:lvl>
    <w:lvl w:ilvl="2" w:tplc="340C0005" w:tentative="1">
      <w:start w:val="1"/>
      <w:numFmt w:val="bullet"/>
      <w:lvlText w:val=""/>
      <w:lvlJc w:val="left"/>
      <w:pPr>
        <w:ind w:left="2869" w:hanging="360"/>
      </w:pPr>
      <w:rPr>
        <w:rFonts w:ascii="Wingdings" w:hAnsi="Wingdings" w:hint="default"/>
      </w:rPr>
    </w:lvl>
    <w:lvl w:ilvl="3" w:tplc="340C0001" w:tentative="1">
      <w:start w:val="1"/>
      <w:numFmt w:val="bullet"/>
      <w:lvlText w:val=""/>
      <w:lvlJc w:val="left"/>
      <w:pPr>
        <w:ind w:left="3589" w:hanging="360"/>
      </w:pPr>
      <w:rPr>
        <w:rFonts w:ascii="Symbol" w:hAnsi="Symbol" w:hint="default"/>
      </w:rPr>
    </w:lvl>
    <w:lvl w:ilvl="4" w:tplc="340C0003" w:tentative="1">
      <w:start w:val="1"/>
      <w:numFmt w:val="bullet"/>
      <w:lvlText w:val="o"/>
      <w:lvlJc w:val="left"/>
      <w:pPr>
        <w:ind w:left="4309" w:hanging="360"/>
      </w:pPr>
      <w:rPr>
        <w:rFonts w:ascii="Courier New" w:hAnsi="Courier New" w:cs="Courier New" w:hint="default"/>
      </w:rPr>
    </w:lvl>
    <w:lvl w:ilvl="5" w:tplc="340C0005" w:tentative="1">
      <w:start w:val="1"/>
      <w:numFmt w:val="bullet"/>
      <w:lvlText w:val=""/>
      <w:lvlJc w:val="left"/>
      <w:pPr>
        <w:ind w:left="5029" w:hanging="360"/>
      </w:pPr>
      <w:rPr>
        <w:rFonts w:ascii="Wingdings" w:hAnsi="Wingdings" w:hint="default"/>
      </w:rPr>
    </w:lvl>
    <w:lvl w:ilvl="6" w:tplc="340C0001" w:tentative="1">
      <w:start w:val="1"/>
      <w:numFmt w:val="bullet"/>
      <w:lvlText w:val=""/>
      <w:lvlJc w:val="left"/>
      <w:pPr>
        <w:ind w:left="5749" w:hanging="360"/>
      </w:pPr>
      <w:rPr>
        <w:rFonts w:ascii="Symbol" w:hAnsi="Symbol" w:hint="default"/>
      </w:rPr>
    </w:lvl>
    <w:lvl w:ilvl="7" w:tplc="340C0003" w:tentative="1">
      <w:start w:val="1"/>
      <w:numFmt w:val="bullet"/>
      <w:lvlText w:val="o"/>
      <w:lvlJc w:val="left"/>
      <w:pPr>
        <w:ind w:left="6469" w:hanging="360"/>
      </w:pPr>
      <w:rPr>
        <w:rFonts w:ascii="Courier New" w:hAnsi="Courier New" w:cs="Courier New" w:hint="default"/>
      </w:rPr>
    </w:lvl>
    <w:lvl w:ilvl="8" w:tplc="340C0005" w:tentative="1">
      <w:start w:val="1"/>
      <w:numFmt w:val="bullet"/>
      <w:lvlText w:val=""/>
      <w:lvlJc w:val="left"/>
      <w:pPr>
        <w:ind w:left="7189" w:hanging="360"/>
      </w:pPr>
      <w:rPr>
        <w:rFonts w:ascii="Wingdings" w:hAnsi="Wingdings" w:hint="default"/>
      </w:rPr>
    </w:lvl>
  </w:abstractNum>
  <w:abstractNum w:abstractNumId="14" w15:restartNumberingAfterBreak="0">
    <w:nsid w:val="20675141"/>
    <w:multiLevelType w:val="singleLevel"/>
    <w:tmpl w:val="006A1E18"/>
    <w:lvl w:ilvl="0">
      <w:start w:val="2"/>
      <w:numFmt w:val="lowerLetter"/>
      <w:lvlText w:val="(%1)"/>
      <w:lvlJc w:val="left"/>
      <w:pPr>
        <w:tabs>
          <w:tab w:val="num" w:pos="540"/>
        </w:tabs>
        <w:ind w:left="540" w:hanging="540"/>
      </w:pPr>
      <w:rPr>
        <w:rFonts w:hint="default"/>
      </w:rPr>
    </w:lvl>
  </w:abstractNum>
  <w:abstractNum w:abstractNumId="15" w15:restartNumberingAfterBreak="0">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13D5B8B"/>
    <w:multiLevelType w:val="hybridMultilevel"/>
    <w:tmpl w:val="5F18A446"/>
    <w:lvl w:ilvl="0" w:tplc="FFFFFFFF">
      <w:start w:val="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5E61857"/>
    <w:multiLevelType w:val="hybridMultilevel"/>
    <w:tmpl w:val="9B347FCE"/>
    <w:lvl w:ilvl="0" w:tplc="1674E17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9" w15:restartNumberingAfterBreak="0">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2620851"/>
    <w:multiLevelType w:val="hybridMultilevel"/>
    <w:tmpl w:val="23B8A772"/>
    <w:lvl w:ilvl="0" w:tplc="5836746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9B72CC"/>
    <w:multiLevelType w:val="multilevel"/>
    <w:tmpl w:val="BA48F14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4ED1FA5"/>
    <w:multiLevelType w:val="hybridMultilevel"/>
    <w:tmpl w:val="D47406D0"/>
    <w:lvl w:ilvl="0" w:tplc="3FCAB8E2">
      <w:start w:val="1"/>
      <w:numFmt w:val="decimal"/>
      <w:lvlText w:val="%1."/>
      <w:lvlJc w:val="left"/>
      <w:pPr>
        <w:tabs>
          <w:tab w:val="num" w:pos="720"/>
        </w:tabs>
        <w:ind w:left="720" w:hanging="720"/>
      </w:pPr>
      <w:rPr>
        <w:rFonts w:hint="default"/>
        <w:b w:val="0"/>
        <w:i w:val="0"/>
      </w:rPr>
    </w:lvl>
    <w:lvl w:ilvl="1" w:tplc="040C0003">
      <w:numFmt w:val="none"/>
      <w:lvlText w:val=""/>
      <w:lvlJc w:val="left"/>
      <w:pPr>
        <w:tabs>
          <w:tab w:val="num" w:pos="360"/>
        </w:tabs>
      </w:pPr>
    </w:lvl>
    <w:lvl w:ilvl="2" w:tplc="040C0005">
      <w:numFmt w:val="none"/>
      <w:lvlText w:val=""/>
      <w:lvlJc w:val="left"/>
      <w:pPr>
        <w:tabs>
          <w:tab w:val="num" w:pos="360"/>
        </w:tabs>
      </w:pPr>
    </w:lvl>
    <w:lvl w:ilvl="3" w:tplc="040C0001">
      <w:numFmt w:val="none"/>
      <w:lvlText w:val=""/>
      <w:lvlJc w:val="left"/>
      <w:pPr>
        <w:tabs>
          <w:tab w:val="num" w:pos="360"/>
        </w:tabs>
      </w:pPr>
    </w:lvl>
    <w:lvl w:ilvl="4" w:tplc="040C0003">
      <w:numFmt w:val="none"/>
      <w:lvlText w:val=""/>
      <w:lvlJc w:val="left"/>
      <w:pPr>
        <w:tabs>
          <w:tab w:val="num" w:pos="360"/>
        </w:tabs>
      </w:pPr>
    </w:lvl>
    <w:lvl w:ilvl="5" w:tplc="040C0005">
      <w:numFmt w:val="none"/>
      <w:lvlText w:val=""/>
      <w:lvlJc w:val="left"/>
      <w:pPr>
        <w:tabs>
          <w:tab w:val="num" w:pos="360"/>
        </w:tabs>
      </w:pPr>
    </w:lvl>
    <w:lvl w:ilvl="6" w:tplc="040C0001">
      <w:numFmt w:val="none"/>
      <w:lvlText w:val=""/>
      <w:lvlJc w:val="left"/>
      <w:pPr>
        <w:tabs>
          <w:tab w:val="num" w:pos="360"/>
        </w:tabs>
      </w:pPr>
    </w:lvl>
    <w:lvl w:ilvl="7" w:tplc="040C0003">
      <w:numFmt w:val="none"/>
      <w:lvlText w:val=""/>
      <w:lvlJc w:val="left"/>
      <w:pPr>
        <w:tabs>
          <w:tab w:val="num" w:pos="360"/>
        </w:tabs>
      </w:pPr>
    </w:lvl>
    <w:lvl w:ilvl="8" w:tplc="040C0005">
      <w:numFmt w:val="none"/>
      <w:lvlText w:val=""/>
      <w:lvlJc w:val="left"/>
      <w:pPr>
        <w:tabs>
          <w:tab w:val="num" w:pos="360"/>
        </w:tabs>
      </w:pPr>
    </w:lvl>
  </w:abstractNum>
  <w:abstractNum w:abstractNumId="24" w15:restartNumberingAfterBreak="0">
    <w:nsid w:val="361A37C8"/>
    <w:multiLevelType w:val="multilevel"/>
    <w:tmpl w:val="999EB85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26" w15:restartNumberingAfterBreak="0">
    <w:nsid w:val="37AE46E1"/>
    <w:multiLevelType w:val="multilevel"/>
    <w:tmpl w:val="21726AF6"/>
    <w:lvl w:ilvl="0">
      <w:start w:val="1"/>
      <w:numFmt w:val="decimal"/>
      <w:lvlText w:val="%1."/>
      <w:lvlJc w:val="left"/>
      <w:pPr>
        <w:tabs>
          <w:tab w:val="num" w:pos="360"/>
        </w:tabs>
        <w:ind w:left="0" w:firstLine="0"/>
      </w:pPr>
      <w:rPr>
        <w:rFonts w:ascii="Times New Roman Bold" w:hAnsi="Times New Roman Bold" w:hint="default"/>
        <w:b/>
        <w:i w:val="0"/>
        <w:sz w:val="20"/>
        <w:szCs w:val="2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7C00BE6"/>
    <w:multiLevelType w:val="hybridMultilevel"/>
    <w:tmpl w:val="40FC8A84"/>
    <w:lvl w:ilvl="0" w:tplc="FFFFFFFF">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7F4424F"/>
    <w:multiLevelType w:val="hybridMultilevel"/>
    <w:tmpl w:val="D494E05C"/>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31" w15:restartNumberingAfterBreak="0">
    <w:nsid w:val="3FF12F2A"/>
    <w:multiLevelType w:val="hybridMultilevel"/>
    <w:tmpl w:val="CA72F242"/>
    <w:lvl w:ilvl="0" w:tplc="FFFFFFFF">
      <w:start w:val="1"/>
      <w:numFmt w:val="lowerLetter"/>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40F8243F"/>
    <w:multiLevelType w:val="hybridMultilevel"/>
    <w:tmpl w:val="E0DAB1D4"/>
    <w:lvl w:ilvl="0" w:tplc="3FCAB8E2">
      <w:start w:val="1"/>
      <w:numFmt w:val="bullet"/>
      <w:lvlText w:val=""/>
      <w:lvlJc w:val="left"/>
      <w:pPr>
        <w:ind w:left="720" w:hanging="360"/>
      </w:pPr>
      <w:rPr>
        <w:rFonts w:ascii="Symbol" w:hAnsi="Symbol" w:hint="default"/>
      </w:rPr>
    </w:lvl>
    <w:lvl w:ilvl="1" w:tplc="04870001"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DD70BF"/>
    <w:multiLevelType w:val="multilevel"/>
    <w:tmpl w:val="D16479FA"/>
    <w:lvl w:ilvl="0">
      <w:start w:val="1"/>
      <w:numFmt w:val="upperRoman"/>
      <w:pStyle w:val="En-ttedetabledesmatires"/>
      <w:lvlText w:val="%1."/>
      <w:lvlJc w:val="right"/>
      <w:pPr>
        <w:tabs>
          <w:tab w:val="num" w:pos="432"/>
        </w:tabs>
        <w:ind w:left="432" w:hanging="432"/>
      </w:pPr>
      <w:rPr>
        <w:rFonts w:cs="Times New Roman"/>
      </w:rPr>
    </w:lvl>
    <w:lvl w:ilvl="1">
      <w:start w:val="1"/>
      <w:numFmt w:val="upperLetter"/>
      <w:pStyle w:val="Outline1"/>
      <w:lvlText w:val="%2."/>
      <w:lvlJc w:val="left"/>
      <w:pPr>
        <w:tabs>
          <w:tab w:val="num" w:pos="1152"/>
        </w:tabs>
        <w:ind w:left="1152" w:hanging="576"/>
      </w:pPr>
      <w:rPr>
        <w:rFonts w:cs="Times New Roman"/>
      </w:rPr>
    </w:lvl>
    <w:lvl w:ilvl="2">
      <w:start w:val="1"/>
      <w:numFmt w:val="decimal"/>
      <w:pStyle w:val="Outline2"/>
      <w:lvlText w:val="%3."/>
      <w:lvlJc w:val="left"/>
      <w:pPr>
        <w:tabs>
          <w:tab w:val="num" w:pos="1728"/>
        </w:tabs>
        <w:ind w:left="1728" w:hanging="432"/>
      </w:pPr>
      <w:rPr>
        <w:rFonts w:cs="Times New Roman"/>
      </w:rPr>
    </w:lvl>
    <w:lvl w:ilvl="3">
      <w:start w:val="1"/>
      <w:numFmt w:val="lowerLetter"/>
      <w:pStyle w:val="Outline3"/>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4" w15:restartNumberingAfterBreak="0">
    <w:nsid w:val="459B0C3B"/>
    <w:multiLevelType w:val="hybridMultilevel"/>
    <w:tmpl w:val="7D14C7D0"/>
    <w:lvl w:ilvl="0" w:tplc="042EA5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82A3C47"/>
    <w:multiLevelType w:val="hybridMultilevel"/>
    <w:tmpl w:val="90184AC6"/>
    <w:lvl w:ilvl="0" w:tplc="040C000F">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38" w15:restartNumberingAfterBreak="0">
    <w:nsid w:val="4B05452D"/>
    <w:multiLevelType w:val="multilevel"/>
    <w:tmpl w:val="564E63E0"/>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B582CE6"/>
    <w:multiLevelType w:val="hybridMultilevel"/>
    <w:tmpl w:val="CD0486D0"/>
    <w:lvl w:ilvl="0" w:tplc="8CC0360A">
      <w:start w:val="1"/>
      <w:numFmt w:val="upperRoman"/>
      <w:lvlText w:val="%1."/>
      <w:lvlJc w:val="left"/>
      <w:pPr>
        <w:tabs>
          <w:tab w:val="num" w:pos="340"/>
        </w:tabs>
        <w:ind w:left="340" w:hanging="3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BB1198E"/>
    <w:multiLevelType w:val="multilevel"/>
    <w:tmpl w:val="C27E066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4CF35556"/>
    <w:multiLevelType w:val="hybridMultilevel"/>
    <w:tmpl w:val="38E8A6FC"/>
    <w:lvl w:ilvl="0" w:tplc="FFFFFFFF">
      <w:start w:val="2"/>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5001F03"/>
    <w:multiLevelType w:val="hybridMultilevel"/>
    <w:tmpl w:val="BDEA6BB6"/>
    <w:lvl w:ilvl="0" w:tplc="E5941EF6">
      <w:start w:val="9"/>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3" w15:restartNumberingAfterBreak="0">
    <w:nsid w:val="56E42631"/>
    <w:multiLevelType w:val="multilevel"/>
    <w:tmpl w:val="918AE4A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45" w15:restartNumberingAfterBreak="0">
    <w:nsid w:val="5B562CDD"/>
    <w:multiLevelType w:val="hybridMultilevel"/>
    <w:tmpl w:val="AAE226B2"/>
    <w:lvl w:ilvl="0" w:tplc="FFFFFFFF">
      <w:start w:val="1"/>
      <w:numFmt w:val="lowerLetter"/>
      <w:lvlText w:val="%1)"/>
      <w:lvlJc w:val="left"/>
      <w:pPr>
        <w:tabs>
          <w:tab w:val="num" w:pos="567"/>
        </w:tabs>
        <w:ind w:left="567" w:hanging="56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5C0D3787"/>
    <w:multiLevelType w:val="multilevel"/>
    <w:tmpl w:val="D2E070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1846182"/>
    <w:multiLevelType w:val="singleLevel"/>
    <w:tmpl w:val="30D49116"/>
    <w:lvl w:ilvl="0">
      <w:start w:val="1"/>
      <w:numFmt w:val="lowerLetter"/>
      <w:lvlText w:val="%1)"/>
      <w:lvlJc w:val="left"/>
      <w:pPr>
        <w:tabs>
          <w:tab w:val="num" w:pos="567"/>
        </w:tabs>
        <w:ind w:left="567" w:hanging="567"/>
      </w:pPr>
    </w:lvl>
  </w:abstractNum>
  <w:abstractNum w:abstractNumId="48" w15:restartNumberingAfterBreak="0">
    <w:nsid w:val="622621DA"/>
    <w:multiLevelType w:val="multilevel"/>
    <w:tmpl w:val="0416FCFE"/>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5D14ED3"/>
    <w:multiLevelType w:val="hybridMultilevel"/>
    <w:tmpl w:val="4FD8A3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15:restartNumberingAfterBreak="0">
    <w:nsid w:val="66E1061C"/>
    <w:multiLevelType w:val="multilevel"/>
    <w:tmpl w:val="136ED68C"/>
    <w:lvl w:ilvl="0">
      <w:start w:val="1"/>
      <w:numFmt w:val="decimal"/>
      <w:lvlText w:val="%1"/>
      <w:lvlJc w:val="left"/>
      <w:pPr>
        <w:tabs>
          <w:tab w:val="num" w:pos="480"/>
        </w:tabs>
        <w:ind w:left="480" w:hanging="480"/>
      </w:pPr>
      <w:rPr>
        <w:rFonts w:hint="default"/>
      </w:rPr>
    </w:lvl>
    <w:lvl w:ilvl="1">
      <w:start w:val="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F770560"/>
    <w:multiLevelType w:val="multilevel"/>
    <w:tmpl w:val="C38A3B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0C5181A"/>
    <w:multiLevelType w:val="hybridMultilevel"/>
    <w:tmpl w:val="A87055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54" w15:restartNumberingAfterBreak="0">
    <w:nsid w:val="72475130"/>
    <w:multiLevelType w:val="singleLevel"/>
    <w:tmpl w:val="30D49116"/>
    <w:lvl w:ilvl="0">
      <w:start w:val="1"/>
      <w:numFmt w:val="lowerLetter"/>
      <w:lvlText w:val="%1)"/>
      <w:lvlJc w:val="left"/>
      <w:pPr>
        <w:tabs>
          <w:tab w:val="num" w:pos="567"/>
        </w:tabs>
        <w:ind w:left="567" w:hanging="567"/>
      </w:pPr>
    </w:lvl>
  </w:abstractNum>
  <w:abstractNum w:abstractNumId="55" w15:restartNumberingAfterBreak="0">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E1C45BD"/>
    <w:multiLevelType w:val="multilevel"/>
    <w:tmpl w:val="2E76B44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1789" w:hanging="1080"/>
      </w:pPr>
      <w:rPr>
        <w:rFonts w:hint="default"/>
        <w:b/>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8" w15:restartNumberingAfterBreak="0">
    <w:nsid w:val="7F721356"/>
    <w:multiLevelType w:val="hybridMultilevel"/>
    <w:tmpl w:val="E138D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0574241">
    <w:abstractNumId w:val="18"/>
  </w:num>
  <w:num w:numId="2" w16cid:durableId="158153861">
    <w:abstractNumId w:val="53"/>
  </w:num>
  <w:num w:numId="3" w16cid:durableId="1410232481">
    <w:abstractNumId w:val="44"/>
  </w:num>
  <w:num w:numId="4" w16cid:durableId="1965959895">
    <w:abstractNumId w:val="1"/>
  </w:num>
  <w:num w:numId="5" w16cid:durableId="1285427357">
    <w:abstractNumId w:val="30"/>
  </w:num>
  <w:num w:numId="6" w16cid:durableId="978919323">
    <w:abstractNumId w:val="14"/>
  </w:num>
  <w:num w:numId="7" w16cid:durableId="1566140901">
    <w:abstractNumId w:val="19"/>
  </w:num>
  <w:num w:numId="8" w16cid:durableId="900596614">
    <w:abstractNumId w:val="20"/>
  </w:num>
  <w:num w:numId="9" w16cid:durableId="1995062202">
    <w:abstractNumId w:val="9"/>
  </w:num>
  <w:num w:numId="10" w16cid:durableId="254629024">
    <w:abstractNumId w:val="36"/>
  </w:num>
  <w:num w:numId="11" w16cid:durableId="2063095989">
    <w:abstractNumId w:val="56"/>
  </w:num>
  <w:num w:numId="12" w16cid:durableId="1133057602">
    <w:abstractNumId w:val="55"/>
  </w:num>
  <w:num w:numId="13" w16cid:durableId="2096241407">
    <w:abstractNumId w:val="3"/>
  </w:num>
  <w:num w:numId="14" w16cid:durableId="880173905">
    <w:abstractNumId w:val="23"/>
  </w:num>
  <w:num w:numId="15" w16cid:durableId="1189182121">
    <w:abstractNumId w:val="26"/>
  </w:num>
  <w:num w:numId="16" w16cid:durableId="25958746">
    <w:abstractNumId w:val="7"/>
  </w:num>
  <w:num w:numId="17" w16cid:durableId="310523515">
    <w:abstractNumId w:val="15"/>
  </w:num>
  <w:num w:numId="18" w16cid:durableId="43220370">
    <w:abstractNumId w:val="46"/>
  </w:num>
  <w:num w:numId="19" w16cid:durableId="1998654748">
    <w:abstractNumId w:val="24"/>
  </w:num>
  <w:num w:numId="20" w16cid:durableId="1058892375">
    <w:abstractNumId w:val="40"/>
  </w:num>
  <w:num w:numId="21" w16cid:durableId="1101486810">
    <w:abstractNumId w:val="10"/>
  </w:num>
  <w:num w:numId="22" w16cid:durableId="1522548470">
    <w:abstractNumId w:val="38"/>
  </w:num>
  <w:num w:numId="23" w16cid:durableId="299698185">
    <w:abstractNumId w:val="43"/>
  </w:num>
  <w:num w:numId="24" w16cid:durableId="1214466742">
    <w:abstractNumId w:val="22"/>
  </w:num>
  <w:num w:numId="25" w16cid:durableId="2085906296">
    <w:abstractNumId w:val="48"/>
  </w:num>
  <w:num w:numId="26" w16cid:durableId="2035157707">
    <w:abstractNumId w:val="35"/>
  </w:num>
  <w:num w:numId="27" w16cid:durableId="478959171">
    <w:abstractNumId w:val="29"/>
  </w:num>
  <w:num w:numId="28" w16cid:durableId="1501653787">
    <w:abstractNumId w:val="2"/>
  </w:num>
  <w:num w:numId="29" w16cid:durableId="1297877664">
    <w:abstractNumId w:val="8"/>
  </w:num>
  <w:num w:numId="30" w16cid:durableId="1657493912">
    <w:abstractNumId w:val="28"/>
  </w:num>
  <w:num w:numId="31" w16cid:durableId="904025674">
    <w:abstractNumId w:val="42"/>
  </w:num>
  <w:num w:numId="32" w16cid:durableId="1316028803">
    <w:abstractNumId w:val="41"/>
  </w:num>
  <w:num w:numId="33" w16cid:durableId="13997416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6820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2121140">
    <w:abstractNumId w:val="50"/>
  </w:num>
  <w:num w:numId="36" w16cid:durableId="1727025672">
    <w:abstractNumId w:val="33"/>
  </w:num>
  <w:num w:numId="37" w16cid:durableId="681859527">
    <w:abstractNumId w:val="27"/>
  </w:num>
  <w:num w:numId="38" w16cid:durableId="1133789311">
    <w:abstractNumId w:val="37"/>
  </w:num>
  <w:num w:numId="39" w16cid:durableId="1237857490">
    <w:abstractNumId w:val="54"/>
  </w:num>
  <w:num w:numId="40" w16cid:durableId="1654215976">
    <w:abstractNumId w:val="25"/>
  </w:num>
  <w:num w:numId="41" w16cid:durableId="1545680570">
    <w:abstractNumId w:val="5"/>
  </w:num>
  <w:num w:numId="42" w16cid:durableId="1756778773">
    <w:abstractNumId w:val="47"/>
  </w:num>
  <w:num w:numId="43" w16cid:durableId="1980721642">
    <w:abstractNumId w:val="32"/>
  </w:num>
  <w:num w:numId="44" w16cid:durableId="1328049621">
    <w:abstractNumId w:val="6"/>
  </w:num>
  <w:num w:numId="45" w16cid:durableId="562640466">
    <w:abstractNumId w:val="16"/>
  </w:num>
  <w:num w:numId="46" w16cid:durableId="887031185">
    <w:abstractNumId w:val="11"/>
  </w:num>
  <w:num w:numId="47" w16cid:durableId="1489594244">
    <w:abstractNumId w:val="0"/>
  </w:num>
  <w:num w:numId="48" w16cid:durableId="2120299932">
    <w:abstractNumId w:val="4"/>
  </w:num>
  <w:num w:numId="49" w16cid:durableId="1400135828">
    <w:abstractNumId w:val="57"/>
  </w:num>
  <w:num w:numId="50" w16cid:durableId="1449543086">
    <w:abstractNumId w:val="39"/>
  </w:num>
  <w:num w:numId="51" w16cid:durableId="1762289023">
    <w:abstractNumId w:val="21"/>
  </w:num>
  <w:num w:numId="52" w16cid:durableId="44723533">
    <w:abstractNumId w:val="49"/>
  </w:num>
  <w:num w:numId="53" w16cid:durableId="659310148">
    <w:abstractNumId w:val="51"/>
  </w:num>
  <w:num w:numId="54" w16cid:durableId="1780221531">
    <w:abstractNumId w:val="58"/>
  </w:num>
  <w:num w:numId="55" w16cid:durableId="2035690810">
    <w:abstractNumId w:val="17"/>
  </w:num>
  <w:num w:numId="56" w16cid:durableId="1467090976">
    <w:abstractNumId w:val="34"/>
  </w:num>
  <w:num w:numId="57" w16cid:durableId="446193271">
    <w:abstractNumId w:val="12"/>
  </w:num>
  <w:num w:numId="58" w16cid:durableId="2036495191">
    <w:abstractNumId w:val="13"/>
  </w:num>
  <w:num w:numId="59" w16cid:durableId="55903006">
    <w:abstractNumId w:val="52"/>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ura">
    <w15:presenceInfo w15:providerId="None" w15:userId="Ko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B39"/>
    <w:rsid w:val="00005765"/>
    <w:rsid w:val="000079AF"/>
    <w:rsid w:val="00007AD8"/>
    <w:rsid w:val="0001428E"/>
    <w:rsid w:val="00045D45"/>
    <w:rsid w:val="000475F0"/>
    <w:rsid w:val="0004783C"/>
    <w:rsid w:val="00054F10"/>
    <w:rsid w:val="000661D9"/>
    <w:rsid w:val="00070A5F"/>
    <w:rsid w:val="00086D27"/>
    <w:rsid w:val="000907CA"/>
    <w:rsid w:val="00092B2F"/>
    <w:rsid w:val="000A4A6E"/>
    <w:rsid w:val="000B7396"/>
    <w:rsid w:val="000C172B"/>
    <w:rsid w:val="000C25C9"/>
    <w:rsid w:val="000D1680"/>
    <w:rsid w:val="000D659C"/>
    <w:rsid w:val="000F1F73"/>
    <w:rsid w:val="00112F93"/>
    <w:rsid w:val="00133CD9"/>
    <w:rsid w:val="00146D31"/>
    <w:rsid w:val="001521D4"/>
    <w:rsid w:val="00152999"/>
    <w:rsid w:val="00157371"/>
    <w:rsid w:val="00170013"/>
    <w:rsid w:val="00171DC5"/>
    <w:rsid w:val="00177D51"/>
    <w:rsid w:val="00182006"/>
    <w:rsid w:val="00186736"/>
    <w:rsid w:val="00186BA3"/>
    <w:rsid w:val="00194C30"/>
    <w:rsid w:val="001A3BA2"/>
    <w:rsid w:val="001C73D5"/>
    <w:rsid w:val="001C7716"/>
    <w:rsid w:val="001E0E72"/>
    <w:rsid w:val="0021316E"/>
    <w:rsid w:val="002267D8"/>
    <w:rsid w:val="00235BE6"/>
    <w:rsid w:val="00246798"/>
    <w:rsid w:val="00261E97"/>
    <w:rsid w:val="00272B0E"/>
    <w:rsid w:val="00280653"/>
    <w:rsid w:val="002967B5"/>
    <w:rsid w:val="002A14B2"/>
    <w:rsid w:val="002A53F4"/>
    <w:rsid w:val="002A5D24"/>
    <w:rsid w:val="002A60A1"/>
    <w:rsid w:val="002C4824"/>
    <w:rsid w:val="002C640D"/>
    <w:rsid w:val="002C7200"/>
    <w:rsid w:val="002D72AE"/>
    <w:rsid w:val="002E3A2D"/>
    <w:rsid w:val="002F1EA7"/>
    <w:rsid w:val="002F41BA"/>
    <w:rsid w:val="002F64BD"/>
    <w:rsid w:val="00303B4B"/>
    <w:rsid w:val="00313C08"/>
    <w:rsid w:val="0031718A"/>
    <w:rsid w:val="003205FB"/>
    <w:rsid w:val="00330E8A"/>
    <w:rsid w:val="0033389E"/>
    <w:rsid w:val="00341BEE"/>
    <w:rsid w:val="00361F0E"/>
    <w:rsid w:val="003641DA"/>
    <w:rsid w:val="00371E43"/>
    <w:rsid w:val="0038585F"/>
    <w:rsid w:val="00394653"/>
    <w:rsid w:val="003A7798"/>
    <w:rsid w:val="003B2A6D"/>
    <w:rsid w:val="003B3270"/>
    <w:rsid w:val="003D1E61"/>
    <w:rsid w:val="003D73BC"/>
    <w:rsid w:val="00405133"/>
    <w:rsid w:val="004162D8"/>
    <w:rsid w:val="00420CE9"/>
    <w:rsid w:val="00427A69"/>
    <w:rsid w:val="004326B9"/>
    <w:rsid w:val="004427B5"/>
    <w:rsid w:val="004428E0"/>
    <w:rsid w:val="00450564"/>
    <w:rsid w:val="004507B4"/>
    <w:rsid w:val="00451FE6"/>
    <w:rsid w:val="00453673"/>
    <w:rsid w:val="0046345E"/>
    <w:rsid w:val="00470F4E"/>
    <w:rsid w:val="004758EC"/>
    <w:rsid w:val="00475DD8"/>
    <w:rsid w:val="00480F23"/>
    <w:rsid w:val="00486D81"/>
    <w:rsid w:val="0048719C"/>
    <w:rsid w:val="004A5AC7"/>
    <w:rsid w:val="004E390C"/>
    <w:rsid w:val="004E7779"/>
    <w:rsid w:val="004F1B5A"/>
    <w:rsid w:val="0051424C"/>
    <w:rsid w:val="00515130"/>
    <w:rsid w:val="00532BE2"/>
    <w:rsid w:val="00536850"/>
    <w:rsid w:val="00544216"/>
    <w:rsid w:val="00552CBB"/>
    <w:rsid w:val="00564BD8"/>
    <w:rsid w:val="005654A6"/>
    <w:rsid w:val="0057248F"/>
    <w:rsid w:val="005809A5"/>
    <w:rsid w:val="00593A87"/>
    <w:rsid w:val="005A2417"/>
    <w:rsid w:val="005A2D8F"/>
    <w:rsid w:val="005A3270"/>
    <w:rsid w:val="005C28F1"/>
    <w:rsid w:val="005C7E49"/>
    <w:rsid w:val="005D08F5"/>
    <w:rsid w:val="00601804"/>
    <w:rsid w:val="00606B96"/>
    <w:rsid w:val="00613B39"/>
    <w:rsid w:val="0062702A"/>
    <w:rsid w:val="0062704B"/>
    <w:rsid w:val="00631596"/>
    <w:rsid w:val="006519FC"/>
    <w:rsid w:val="006622EC"/>
    <w:rsid w:val="00681569"/>
    <w:rsid w:val="00682045"/>
    <w:rsid w:val="00686798"/>
    <w:rsid w:val="0069093D"/>
    <w:rsid w:val="00691B22"/>
    <w:rsid w:val="006A07A0"/>
    <w:rsid w:val="006A50CF"/>
    <w:rsid w:val="006B54CB"/>
    <w:rsid w:val="006C0CFF"/>
    <w:rsid w:val="006C7717"/>
    <w:rsid w:val="006D57F1"/>
    <w:rsid w:val="006D7D18"/>
    <w:rsid w:val="006E1548"/>
    <w:rsid w:val="006E6C0C"/>
    <w:rsid w:val="006E7157"/>
    <w:rsid w:val="00720DF1"/>
    <w:rsid w:val="00746681"/>
    <w:rsid w:val="00746BE8"/>
    <w:rsid w:val="00751DF9"/>
    <w:rsid w:val="007528DA"/>
    <w:rsid w:val="00767409"/>
    <w:rsid w:val="00774632"/>
    <w:rsid w:val="00776B9B"/>
    <w:rsid w:val="00784532"/>
    <w:rsid w:val="00794BED"/>
    <w:rsid w:val="007C3E4C"/>
    <w:rsid w:val="007C4E79"/>
    <w:rsid w:val="007D0C5B"/>
    <w:rsid w:val="007E0E07"/>
    <w:rsid w:val="0080464C"/>
    <w:rsid w:val="00812135"/>
    <w:rsid w:val="0081583F"/>
    <w:rsid w:val="00815B3D"/>
    <w:rsid w:val="00815D10"/>
    <w:rsid w:val="008178BD"/>
    <w:rsid w:val="00822B0A"/>
    <w:rsid w:val="00826872"/>
    <w:rsid w:val="00845AEE"/>
    <w:rsid w:val="008559F4"/>
    <w:rsid w:val="008564B7"/>
    <w:rsid w:val="00873EBE"/>
    <w:rsid w:val="00882FF8"/>
    <w:rsid w:val="00896ECB"/>
    <w:rsid w:val="008A1E37"/>
    <w:rsid w:val="008A5047"/>
    <w:rsid w:val="008C7324"/>
    <w:rsid w:val="008C778A"/>
    <w:rsid w:val="008D3E5B"/>
    <w:rsid w:val="008D723B"/>
    <w:rsid w:val="008E372A"/>
    <w:rsid w:val="00913467"/>
    <w:rsid w:val="009144C6"/>
    <w:rsid w:val="00920FE2"/>
    <w:rsid w:val="00924A5B"/>
    <w:rsid w:val="00926A10"/>
    <w:rsid w:val="00933B3F"/>
    <w:rsid w:val="00934566"/>
    <w:rsid w:val="009363BE"/>
    <w:rsid w:val="00940AE8"/>
    <w:rsid w:val="00947D0E"/>
    <w:rsid w:val="009640DC"/>
    <w:rsid w:val="00965CD7"/>
    <w:rsid w:val="0096670C"/>
    <w:rsid w:val="009731E3"/>
    <w:rsid w:val="00974C66"/>
    <w:rsid w:val="00983989"/>
    <w:rsid w:val="00997ABA"/>
    <w:rsid w:val="009A37AA"/>
    <w:rsid w:val="009B5BA8"/>
    <w:rsid w:val="009D01A4"/>
    <w:rsid w:val="009E0D38"/>
    <w:rsid w:val="009E0DFE"/>
    <w:rsid w:val="00A031ED"/>
    <w:rsid w:val="00A05A0E"/>
    <w:rsid w:val="00A2785D"/>
    <w:rsid w:val="00A355F1"/>
    <w:rsid w:val="00A3717D"/>
    <w:rsid w:val="00A42DE2"/>
    <w:rsid w:val="00A663A2"/>
    <w:rsid w:val="00A82DAB"/>
    <w:rsid w:val="00A8363A"/>
    <w:rsid w:val="00A903A3"/>
    <w:rsid w:val="00A94BE3"/>
    <w:rsid w:val="00AB1A9F"/>
    <w:rsid w:val="00AB4338"/>
    <w:rsid w:val="00AC55DA"/>
    <w:rsid w:val="00AC7CF6"/>
    <w:rsid w:val="00AE47A0"/>
    <w:rsid w:val="00AF0F7D"/>
    <w:rsid w:val="00B0652E"/>
    <w:rsid w:val="00B17D92"/>
    <w:rsid w:val="00B2581F"/>
    <w:rsid w:val="00B25B2A"/>
    <w:rsid w:val="00B30E3D"/>
    <w:rsid w:val="00B45B49"/>
    <w:rsid w:val="00B538A6"/>
    <w:rsid w:val="00B6428A"/>
    <w:rsid w:val="00B70759"/>
    <w:rsid w:val="00B735A8"/>
    <w:rsid w:val="00B74ECC"/>
    <w:rsid w:val="00B80B1F"/>
    <w:rsid w:val="00B81F4D"/>
    <w:rsid w:val="00B90ACF"/>
    <w:rsid w:val="00BA68CD"/>
    <w:rsid w:val="00BA7D57"/>
    <w:rsid w:val="00BA7E91"/>
    <w:rsid w:val="00BC3689"/>
    <w:rsid w:val="00BC6124"/>
    <w:rsid w:val="00BC7BB4"/>
    <w:rsid w:val="00C0228D"/>
    <w:rsid w:val="00C0318D"/>
    <w:rsid w:val="00C2482F"/>
    <w:rsid w:val="00C275A9"/>
    <w:rsid w:val="00C37EA8"/>
    <w:rsid w:val="00C46562"/>
    <w:rsid w:val="00C67037"/>
    <w:rsid w:val="00C71E52"/>
    <w:rsid w:val="00C739A0"/>
    <w:rsid w:val="00C8188B"/>
    <w:rsid w:val="00CA3D37"/>
    <w:rsid w:val="00CD11AE"/>
    <w:rsid w:val="00CD4C6F"/>
    <w:rsid w:val="00CE2E84"/>
    <w:rsid w:val="00CE3D45"/>
    <w:rsid w:val="00CE5E05"/>
    <w:rsid w:val="00CF1733"/>
    <w:rsid w:val="00CF4958"/>
    <w:rsid w:val="00D02011"/>
    <w:rsid w:val="00D17740"/>
    <w:rsid w:val="00D230A8"/>
    <w:rsid w:val="00D30222"/>
    <w:rsid w:val="00D32556"/>
    <w:rsid w:val="00D3469A"/>
    <w:rsid w:val="00D43794"/>
    <w:rsid w:val="00D44F33"/>
    <w:rsid w:val="00D51BD4"/>
    <w:rsid w:val="00D647EA"/>
    <w:rsid w:val="00D8305A"/>
    <w:rsid w:val="00D85865"/>
    <w:rsid w:val="00D97608"/>
    <w:rsid w:val="00DB4F37"/>
    <w:rsid w:val="00DC0501"/>
    <w:rsid w:val="00DD64A6"/>
    <w:rsid w:val="00DF2484"/>
    <w:rsid w:val="00DF5C77"/>
    <w:rsid w:val="00DF68F4"/>
    <w:rsid w:val="00DF7563"/>
    <w:rsid w:val="00E02B1E"/>
    <w:rsid w:val="00E03C14"/>
    <w:rsid w:val="00E05FEA"/>
    <w:rsid w:val="00E1283F"/>
    <w:rsid w:val="00E1500B"/>
    <w:rsid w:val="00E232D7"/>
    <w:rsid w:val="00E24576"/>
    <w:rsid w:val="00E27228"/>
    <w:rsid w:val="00E33010"/>
    <w:rsid w:val="00E4137B"/>
    <w:rsid w:val="00E5145D"/>
    <w:rsid w:val="00E535A5"/>
    <w:rsid w:val="00E54946"/>
    <w:rsid w:val="00E62AC3"/>
    <w:rsid w:val="00E66341"/>
    <w:rsid w:val="00E72597"/>
    <w:rsid w:val="00E7563C"/>
    <w:rsid w:val="00E75FEA"/>
    <w:rsid w:val="00E93A8E"/>
    <w:rsid w:val="00EB1377"/>
    <w:rsid w:val="00EB27FD"/>
    <w:rsid w:val="00EB367C"/>
    <w:rsid w:val="00EB56FE"/>
    <w:rsid w:val="00EC5792"/>
    <w:rsid w:val="00ED0C30"/>
    <w:rsid w:val="00EE2905"/>
    <w:rsid w:val="00EF510B"/>
    <w:rsid w:val="00F01053"/>
    <w:rsid w:val="00F108C7"/>
    <w:rsid w:val="00F300ED"/>
    <w:rsid w:val="00F35748"/>
    <w:rsid w:val="00F44B8B"/>
    <w:rsid w:val="00F457DF"/>
    <w:rsid w:val="00F56B5B"/>
    <w:rsid w:val="00F6629C"/>
    <w:rsid w:val="00F66CB6"/>
    <w:rsid w:val="00F74CF8"/>
    <w:rsid w:val="00F76720"/>
    <w:rsid w:val="00F85880"/>
    <w:rsid w:val="00F93D44"/>
    <w:rsid w:val="00FA1F01"/>
    <w:rsid w:val="00FA2DA8"/>
    <w:rsid w:val="00FA5F38"/>
    <w:rsid w:val="00FA649B"/>
    <w:rsid w:val="00FB7F0C"/>
    <w:rsid w:val="00FC169A"/>
    <w:rsid w:val="00FC4F4D"/>
    <w:rsid w:val="00FD7170"/>
    <w:rsid w:val="00FE1027"/>
    <w:rsid w:val="00FE43DB"/>
    <w:rsid w:val="00FF298B"/>
    <w:rsid w:val="00FF77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8CB0DB0"/>
  <w15:chartTrackingRefBased/>
  <w15:docId w15:val="{8BF663E6-A3E3-4E31-BAF8-E130EEC2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B39"/>
    <w:pPr>
      <w:spacing w:after="0" w:line="240" w:lineRule="auto"/>
    </w:pPr>
    <w:rPr>
      <w:rFonts w:ascii="Times New Roman" w:eastAsia="Times New Roman" w:hAnsi="Times New Roman" w:cs="Times New Roman"/>
      <w:sz w:val="24"/>
      <w:szCs w:val="20"/>
    </w:rPr>
  </w:style>
  <w:style w:type="paragraph" w:styleId="Titre1">
    <w:name w:val="heading 1"/>
    <w:aliases w:val="TOC1,titre n1"/>
    <w:basedOn w:val="Normal"/>
    <w:next w:val="BankNormal"/>
    <w:link w:val="Titre1Car"/>
    <w:qFormat/>
    <w:rsid w:val="00613B39"/>
    <w:pPr>
      <w:keepNext/>
      <w:keepLines/>
      <w:spacing w:before="240" w:after="240"/>
      <w:jc w:val="center"/>
      <w:outlineLvl w:val="0"/>
    </w:pPr>
    <w:rPr>
      <w:rFonts w:ascii="Times New Roman Bold" w:hAnsi="Times New Roman Bold"/>
      <w:b/>
      <w:sz w:val="32"/>
    </w:rPr>
  </w:style>
  <w:style w:type="paragraph" w:styleId="Titre2">
    <w:name w:val="heading 2"/>
    <w:aliases w:val="titre n2,Car,(Ctrl+2),(Ctrl+2).,titre n21,Car1,(Ctrl+2)1,(Ctrl+2).1,(Ctrl+2)2,titre n22,Car2,titre 2,TOC2"/>
    <w:basedOn w:val="Normal"/>
    <w:next w:val="BankNormal"/>
    <w:link w:val="Titre2Car"/>
    <w:uiPriority w:val="9"/>
    <w:qFormat/>
    <w:rsid w:val="00613B39"/>
    <w:pPr>
      <w:keepNext/>
      <w:keepLines/>
      <w:spacing w:before="120" w:after="240"/>
      <w:jc w:val="center"/>
      <w:outlineLvl w:val="1"/>
    </w:pPr>
    <w:rPr>
      <w:rFonts w:ascii="Times New Roman Bold" w:hAnsi="Times New Roman Bold"/>
      <w:b/>
      <w:smallCaps/>
    </w:rPr>
  </w:style>
  <w:style w:type="paragraph" w:styleId="Titre3">
    <w:name w:val="heading 3"/>
    <w:aliases w:val="TOC3,titre n3"/>
    <w:basedOn w:val="Normal"/>
    <w:next w:val="BankNormal"/>
    <w:link w:val="Titre3Car"/>
    <w:uiPriority w:val="9"/>
    <w:qFormat/>
    <w:rsid w:val="00613B39"/>
    <w:pPr>
      <w:keepNext/>
      <w:keepLines/>
      <w:spacing w:before="120" w:after="240"/>
      <w:outlineLvl w:val="2"/>
    </w:pPr>
    <w:rPr>
      <w:rFonts w:ascii="Arial" w:hAnsi="Arial"/>
      <w:b/>
    </w:rPr>
  </w:style>
  <w:style w:type="paragraph" w:styleId="Titre4">
    <w:name w:val="heading 4"/>
    <w:aliases w:val=" Sub-Clause Sub-paragraph,titre n4,(Ctrl+4),(Ctrl+4).,titre n41,(Ctrl+4)1,(Ctrl+4).1,(Ctrl+4)2"/>
    <w:basedOn w:val="Normal"/>
    <w:next w:val="BankNormal"/>
    <w:link w:val="Titre4Car"/>
    <w:qFormat/>
    <w:rsid w:val="00613B39"/>
    <w:pPr>
      <w:keepNext/>
      <w:keepLines/>
      <w:spacing w:before="120" w:after="240"/>
      <w:outlineLvl w:val="3"/>
    </w:pPr>
    <w:rPr>
      <w:rFonts w:ascii="Arial" w:hAnsi="Arial"/>
      <w:b/>
      <w:i/>
    </w:rPr>
  </w:style>
  <w:style w:type="paragraph" w:styleId="Titre5">
    <w:name w:val="heading 5"/>
    <w:basedOn w:val="Normal"/>
    <w:next w:val="BankNormal"/>
    <w:link w:val="Titre5Car"/>
    <w:qFormat/>
    <w:rsid w:val="00613B39"/>
    <w:pPr>
      <w:spacing w:after="240"/>
      <w:jc w:val="both"/>
      <w:outlineLvl w:val="4"/>
    </w:pPr>
  </w:style>
  <w:style w:type="paragraph" w:styleId="Titre6">
    <w:name w:val="heading 6"/>
    <w:basedOn w:val="Normal"/>
    <w:next w:val="BankNormal"/>
    <w:link w:val="Titre6Car"/>
    <w:qFormat/>
    <w:rsid w:val="00613B39"/>
    <w:pPr>
      <w:spacing w:after="240"/>
      <w:outlineLvl w:val="5"/>
    </w:pPr>
  </w:style>
  <w:style w:type="paragraph" w:styleId="Titre7">
    <w:name w:val="heading 7"/>
    <w:basedOn w:val="Normal"/>
    <w:next w:val="BankNormal"/>
    <w:link w:val="Titre7Car"/>
    <w:qFormat/>
    <w:rsid w:val="00613B39"/>
    <w:pPr>
      <w:spacing w:after="240"/>
      <w:outlineLvl w:val="6"/>
    </w:pPr>
  </w:style>
  <w:style w:type="paragraph" w:styleId="Titre8">
    <w:name w:val="heading 8"/>
    <w:aliases w:val="tableau 1 chiffre"/>
    <w:basedOn w:val="Normal"/>
    <w:next w:val="BankNormal"/>
    <w:link w:val="Titre8Car"/>
    <w:qFormat/>
    <w:rsid w:val="00613B39"/>
    <w:pPr>
      <w:spacing w:after="240"/>
      <w:outlineLvl w:val="7"/>
    </w:pPr>
  </w:style>
  <w:style w:type="paragraph" w:styleId="Titre9">
    <w:name w:val="heading 9"/>
    <w:aliases w:val="tableau 2 chiffres,Titre TDM"/>
    <w:basedOn w:val="Normal"/>
    <w:next w:val="BankNormal"/>
    <w:link w:val="Titre9Car"/>
    <w:qFormat/>
    <w:rsid w:val="00613B39"/>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nkNormal">
    <w:name w:val="BankNormal"/>
    <w:basedOn w:val="Normal"/>
    <w:rsid w:val="00613B39"/>
    <w:pPr>
      <w:spacing w:after="240"/>
    </w:pPr>
  </w:style>
  <w:style w:type="character" w:customStyle="1" w:styleId="Titre1Car">
    <w:name w:val="Titre 1 Car"/>
    <w:aliases w:val="TOC1 Car,titre n1 Car"/>
    <w:basedOn w:val="Policepardfaut"/>
    <w:link w:val="Titre1"/>
    <w:rsid w:val="00613B39"/>
    <w:rPr>
      <w:rFonts w:ascii="Times New Roman Bold" w:eastAsia="Times New Roman" w:hAnsi="Times New Roman Bold" w:cs="Times New Roman"/>
      <w:b/>
      <w:sz w:val="32"/>
      <w:szCs w:val="20"/>
    </w:rPr>
  </w:style>
  <w:style w:type="character" w:customStyle="1" w:styleId="Titre2Car">
    <w:name w:val="Titre 2 Car"/>
    <w:aliases w:val="titre n2 Car,Car Car,(Ctrl+2) Car,(Ctrl+2). Car,titre n21 Car,Car1 Car,(Ctrl+2)1 Car,(Ctrl+2).1 Car,(Ctrl+2)2 Car,titre n22 Car,Car2 Car,titre 2 Car,TOC2 Car"/>
    <w:basedOn w:val="Policepardfaut"/>
    <w:link w:val="Titre2"/>
    <w:uiPriority w:val="9"/>
    <w:rsid w:val="00613B39"/>
    <w:rPr>
      <w:rFonts w:ascii="Times New Roman Bold" w:eastAsia="Times New Roman" w:hAnsi="Times New Roman Bold" w:cs="Times New Roman"/>
      <w:b/>
      <w:smallCaps/>
      <w:sz w:val="24"/>
      <w:szCs w:val="20"/>
    </w:rPr>
  </w:style>
  <w:style w:type="character" w:customStyle="1" w:styleId="Titre3Car">
    <w:name w:val="Titre 3 Car"/>
    <w:aliases w:val="TOC3 Car,titre n3 Car"/>
    <w:basedOn w:val="Policepardfaut"/>
    <w:link w:val="Titre3"/>
    <w:uiPriority w:val="9"/>
    <w:rsid w:val="00613B39"/>
    <w:rPr>
      <w:rFonts w:ascii="Arial" w:eastAsia="Times New Roman" w:hAnsi="Arial" w:cs="Times New Roman"/>
      <w:b/>
      <w:sz w:val="24"/>
      <w:szCs w:val="20"/>
    </w:rPr>
  </w:style>
  <w:style w:type="character" w:customStyle="1" w:styleId="Titre4Car">
    <w:name w:val="Titre 4 Car"/>
    <w:aliases w:val=" Sub-Clause Sub-paragraph Car,titre n4 Car,(Ctrl+4) Car,(Ctrl+4). Car,titre n41 Car,(Ctrl+4)1 Car,(Ctrl+4).1 Car,(Ctrl+4)2 Car"/>
    <w:basedOn w:val="Policepardfaut"/>
    <w:link w:val="Titre4"/>
    <w:rsid w:val="00613B39"/>
    <w:rPr>
      <w:rFonts w:ascii="Arial" w:eastAsia="Times New Roman" w:hAnsi="Arial" w:cs="Times New Roman"/>
      <w:b/>
      <w:i/>
      <w:sz w:val="24"/>
      <w:szCs w:val="20"/>
    </w:rPr>
  </w:style>
  <w:style w:type="character" w:customStyle="1" w:styleId="Titre5Car">
    <w:name w:val="Titre 5 Car"/>
    <w:basedOn w:val="Policepardfaut"/>
    <w:link w:val="Titre5"/>
    <w:rsid w:val="00613B39"/>
    <w:rPr>
      <w:rFonts w:ascii="Times New Roman" w:eastAsia="Times New Roman" w:hAnsi="Times New Roman" w:cs="Times New Roman"/>
      <w:sz w:val="24"/>
      <w:szCs w:val="20"/>
    </w:rPr>
  </w:style>
  <w:style w:type="character" w:customStyle="1" w:styleId="Titre6Car">
    <w:name w:val="Titre 6 Car"/>
    <w:basedOn w:val="Policepardfaut"/>
    <w:link w:val="Titre6"/>
    <w:rsid w:val="00613B39"/>
    <w:rPr>
      <w:rFonts w:ascii="Times New Roman" w:eastAsia="Times New Roman" w:hAnsi="Times New Roman" w:cs="Times New Roman"/>
      <w:sz w:val="24"/>
      <w:szCs w:val="20"/>
    </w:rPr>
  </w:style>
  <w:style w:type="character" w:customStyle="1" w:styleId="Titre7Car">
    <w:name w:val="Titre 7 Car"/>
    <w:basedOn w:val="Policepardfaut"/>
    <w:link w:val="Titre7"/>
    <w:rsid w:val="00613B39"/>
    <w:rPr>
      <w:rFonts w:ascii="Times New Roman" w:eastAsia="Times New Roman" w:hAnsi="Times New Roman" w:cs="Times New Roman"/>
      <w:sz w:val="24"/>
      <w:szCs w:val="20"/>
    </w:rPr>
  </w:style>
  <w:style w:type="character" w:customStyle="1" w:styleId="Titre8Car">
    <w:name w:val="Titre 8 Car"/>
    <w:aliases w:val="tableau 1 chiffre Car"/>
    <w:basedOn w:val="Policepardfaut"/>
    <w:link w:val="Titre8"/>
    <w:rsid w:val="00613B39"/>
    <w:rPr>
      <w:rFonts w:ascii="Times New Roman" w:eastAsia="Times New Roman" w:hAnsi="Times New Roman" w:cs="Times New Roman"/>
      <w:sz w:val="24"/>
      <w:szCs w:val="20"/>
    </w:rPr>
  </w:style>
  <w:style w:type="character" w:customStyle="1" w:styleId="Titre9Car">
    <w:name w:val="Titre 9 Car"/>
    <w:aliases w:val="tableau 2 chiffres Car,Titre TDM Car"/>
    <w:basedOn w:val="Policepardfaut"/>
    <w:link w:val="Titre9"/>
    <w:rsid w:val="00613B39"/>
    <w:rPr>
      <w:rFonts w:ascii="Times New Roman" w:eastAsia="Times New Roman" w:hAnsi="Times New Roman" w:cs="Times New Roman"/>
      <w:sz w:val="24"/>
      <w:szCs w:val="20"/>
    </w:rPr>
  </w:style>
  <w:style w:type="paragraph" w:customStyle="1" w:styleId="ChapterNumber">
    <w:name w:val="ChapterNumber"/>
    <w:basedOn w:val="Normal"/>
    <w:next w:val="Normal"/>
    <w:rsid w:val="00613B39"/>
    <w:pPr>
      <w:spacing w:after="360"/>
    </w:pPr>
  </w:style>
  <w:style w:type="paragraph" w:styleId="Pieddepage">
    <w:name w:val="footer"/>
    <w:basedOn w:val="Normal"/>
    <w:link w:val="PieddepageCar"/>
    <w:uiPriority w:val="99"/>
    <w:rsid w:val="00613B39"/>
    <w:pPr>
      <w:tabs>
        <w:tab w:val="center" w:pos="4320"/>
        <w:tab w:val="right" w:pos="8640"/>
      </w:tabs>
    </w:pPr>
  </w:style>
  <w:style w:type="character" w:customStyle="1" w:styleId="PieddepageCar">
    <w:name w:val="Pied de page Car"/>
    <w:basedOn w:val="Policepardfaut"/>
    <w:link w:val="Pieddepage"/>
    <w:uiPriority w:val="99"/>
    <w:rsid w:val="00613B39"/>
    <w:rPr>
      <w:rFonts w:ascii="Times New Roman" w:eastAsia="Times New Roman" w:hAnsi="Times New Roman" w:cs="Times New Roman"/>
      <w:sz w:val="24"/>
      <w:szCs w:val="20"/>
    </w:rPr>
  </w:style>
  <w:style w:type="character" w:styleId="Appelnotedebasdep">
    <w:name w:val="footnote reference"/>
    <w:uiPriority w:val="99"/>
    <w:semiHidden/>
    <w:rsid w:val="00613B39"/>
    <w:rPr>
      <w:sz w:val="24"/>
      <w:vertAlign w:val="superscript"/>
    </w:rPr>
  </w:style>
  <w:style w:type="paragraph" w:styleId="Notedebasdepage">
    <w:name w:val="footnote text"/>
    <w:basedOn w:val="Normal"/>
    <w:link w:val="NotedebasdepageCar"/>
    <w:uiPriority w:val="99"/>
    <w:semiHidden/>
    <w:rsid w:val="00613B39"/>
    <w:pPr>
      <w:keepNext/>
      <w:keepLines/>
      <w:spacing w:after="120"/>
      <w:ind w:left="432" w:hanging="432"/>
    </w:pPr>
    <w:rPr>
      <w:sz w:val="20"/>
    </w:rPr>
  </w:style>
  <w:style w:type="character" w:customStyle="1" w:styleId="NotedebasdepageCar">
    <w:name w:val="Note de bas de page Car"/>
    <w:basedOn w:val="Policepardfaut"/>
    <w:link w:val="Notedebasdepage"/>
    <w:uiPriority w:val="99"/>
    <w:semiHidden/>
    <w:rsid w:val="00613B39"/>
    <w:rPr>
      <w:rFonts w:ascii="Times New Roman" w:eastAsia="Times New Roman" w:hAnsi="Times New Roman" w:cs="Times New Roman"/>
      <w:sz w:val="20"/>
      <w:szCs w:val="20"/>
    </w:rPr>
  </w:style>
  <w:style w:type="paragraph" w:styleId="En-tte">
    <w:name w:val="header"/>
    <w:basedOn w:val="Normal"/>
    <w:link w:val="En-tteCar"/>
    <w:uiPriority w:val="99"/>
    <w:rsid w:val="00613B39"/>
    <w:pPr>
      <w:tabs>
        <w:tab w:val="center" w:pos="4320"/>
        <w:tab w:val="right" w:pos="8640"/>
      </w:tabs>
    </w:pPr>
  </w:style>
  <w:style w:type="character" w:customStyle="1" w:styleId="En-tteCar">
    <w:name w:val="En-tête Car"/>
    <w:basedOn w:val="Policepardfaut"/>
    <w:link w:val="En-tte"/>
    <w:uiPriority w:val="99"/>
    <w:rsid w:val="00613B39"/>
    <w:rPr>
      <w:rFonts w:ascii="Times New Roman" w:eastAsia="Times New Roman" w:hAnsi="Times New Roman" w:cs="Times New Roman"/>
      <w:sz w:val="24"/>
      <w:szCs w:val="20"/>
    </w:rPr>
  </w:style>
  <w:style w:type="paragraph" w:styleId="Retraitnormal">
    <w:name w:val="Normal Indent"/>
    <w:basedOn w:val="Normal"/>
    <w:rsid w:val="00613B39"/>
    <w:pPr>
      <w:ind w:left="720"/>
    </w:pPr>
  </w:style>
  <w:style w:type="paragraph" w:customStyle="1" w:styleId="TextBox">
    <w:name w:val="Text Box"/>
    <w:basedOn w:val="Normal"/>
    <w:rsid w:val="00613B39"/>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13B3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13B39"/>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13B39"/>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13B39"/>
    <w:pPr>
      <w:tabs>
        <w:tab w:val="right" w:leader="dot" w:pos="9072"/>
      </w:tabs>
    </w:pPr>
  </w:style>
  <w:style w:type="paragraph" w:styleId="TM2">
    <w:name w:val="toc 2"/>
    <w:basedOn w:val="Normal"/>
    <w:next w:val="Normal"/>
    <w:autoRedefine/>
    <w:uiPriority w:val="39"/>
    <w:rsid w:val="00613B39"/>
    <w:pPr>
      <w:tabs>
        <w:tab w:val="left" w:pos="720"/>
        <w:tab w:val="right" w:leader="dot" w:pos="9072"/>
      </w:tabs>
      <w:ind w:left="360"/>
    </w:pPr>
    <w:rPr>
      <w:noProof/>
    </w:rPr>
  </w:style>
  <w:style w:type="paragraph" w:styleId="TM3">
    <w:name w:val="toc 3"/>
    <w:basedOn w:val="Normal"/>
    <w:next w:val="Normal"/>
    <w:autoRedefine/>
    <w:uiPriority w:val="39"/>
    <w:rsid w:val="00613B39"/>
    <w:pPr>
      <w:tabs>
        <w:tab w:val="left" w:pos="1440"/>
        <w:tab w:val="right" w:leader="dot" w:pos="9072"/>
      </w:tabs>
      <w:ind w:left="720"/>
    </w:pPr>
    <w:rPr>
      <w:noProof/>
    </w:rPr>
  </w:style>
  <w:style w:type="paragraph" w:styleId="TM4">
    <w:name w:val="toc 4"/>
    <w:basedOn w:val="Normal"/>
    <w:next w:val="Normal"/>
    <w:uiPriority w:val="39"/>
    <w:rsid w:val="00613B39"/>
    <w:pPr>
      <w:tabs>
        <w:tab w:val="right" w:leader="dot" w:pos="9072"/>
      </w:tabs>
      <w:ind w:left="2160"/>
    </w:pPr>
  </w:style>
  <w:style w:type="paragraph" w:styleId="TM5">
    <w:name w:val="toc 5"/>
    <w:basedOn w:val="Normal"/>
    <w:next w:val="Normal"/>
    <w:uiPriority w:val="39"/>
    <w:rsid w:val="00613B39"/>
    <w:pPr>
      <w:tabs>
        <w:tab w:val="right" w:leader="dot" w:pos="9072"/>
      </w:tabs>
      <w:ind w:left="2880"/>
    </w:pPr>
    <w:rPr>
      <w:sz w:val="18"/>
    </w:rPr>
  </w:style>
  <w:style w:type="paragraph" w:customStyle="1" w:styleId="Heading1a">
    <w:name w:val="Heading 1a"/>
    <w:basedOn w:val="Titre1"/>
    <w:next w:val="BankNormal"/>
    <w:rsid w:val="00613B39"/>
    <w:pPr>
      <w:spacing w:before="720"/>
      <w:outlineLvl w:val="9"/>
    </w:pPr>
  </w:style>
  <w:style w:type="paragraph" w:styleId="TM6">
    <w:name w:val="toc 6"/>
    <w:basedOn w:val="Normal"/>
    <w:next w:val="Normal"/>
    <w:uiPriority w:val="39"/>
    <w:rsid w:val="00613B39"/>
    <w:pPr>
      <w:tabs>
        <w:tab w:val="right" w:leader="dot" w:pos="9072"/>
      </w:tabs>
      <w:ind w:left="3600"/>
    </w:pPr>
    <w:rPr>
      <w:sz w:val="18"/>
    </w:rPr>
  </w:style>
  <w:style w:type="paragraph" w:styleId="TM7">
    <w:name w:val="toc 7"/>
    <w:basedOn w:val="Normal"/>
    <w:next w:val="Normal"/>
    <w:uiPriority w:val="39"/>
    <w:rsid w:val="00613B39"/>
    <w:pPr>
      <w:tabs>
        <w:tab w:val="right" w:leader="dot" w:pos="9072"/>
      </w:tabs>
      <w:ind w:left="1200"/>
    </w:pPr>
    <w:rPr>
      <w:sz w:val="18"/>
    </w:rPr>
  </w:style>
  <w:style w:type="paragraph" w:styleId="TM8">
    <w:name w:val="toc 8"/>
    <w:basedOn w:val="Normal"/>
    <w:next w:val="Normal"/>
    <w:uiPriority w:val="39"/>
    <w:rsid w:val="00613B39"/>
    <w:pPr>
      <w:tabs>
        <w:tab w:val="right" w:leader="dot" w:pos="9072"/>
      </w:tabs>
      <w:ind w:left="1440"/>
    </w:pPr>
    <w:rPr>
      <w:sz w:val="18"/>
    </w:rPr>
  </w:style>
  <w:style w:type="paragraph" w:styleId="TM9">
    <w:name w:val="toc 9"/>
    <w:basedOn w:val="Normal"/>
    <w:next w:val="Normal"/>
    <w:uiPriority w:val="39"/>
    <w:rsid w:val="00613B39"/>
    <w:pPr>
      <w:tabs>
        <w:tab w:val="right" w:leader="dot" w:pos="9072"/>
      </w:tabs>
      <w:ind w:left="1680"/>
    </w:pPr>
    <w:rPr>
      <w:sz w:val="18"/>
    </w:rPr>
  </w:style>
  <w:style w:type="paragraph" w:styleId="Textedemacro">
    <w:name w:val="macro"/>
    <w:link w:val="TextedemacroCar"/>
    <w:semiHidden/>
    <w:rsid w:val="00613B3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13B39"/>
    <w:rPr>
      <w:rFonts w:ascii="Times New Roman" w:eastAsia="Times New Roman" w:hAnsi="Times New Roman" w:cs="Times New Roman"/>
      <w:sz w:val="24"/>
      <w:szCs w:val="20"/>
      <w:lang w:val="en-US"/>
    </w:rPr>
  </w:style>
  <w:style w:type="paragraph" w:styleId="Commentaire">
    <w:name w:val="annotation text"/>
    <w:basedOn w:val="Normal"/>
    <w:link w:val="CommentaireCar"/>
    <w:uiPriority w:val="99"/>
    <w:semiHidden/>
    <w:rsid w:val="00613B39"/>
    <w:rPr>
      <w:sz w:val="20"/>
    </w:rPr>
  </w:style>
  <w:style w:type="character" w:customStyle="1" w:styleId="CommentaireCar">
    <w:name w:val="Commentaire Car"/>
    <w:basedOn w:val="Policepardfaut"/>
    <w:link w:val="Commentaire"/>
    <w:uiPriority w:val="99"/>
    <w:semiHidden/>
    <w:rsid w:val="00613B39"/>
    <w:rPr>
      <w:rFonts w:ascii="Times New Roman" w:eastAsia="Times New Roman" w:hAnsi="Times New Roman" w:cs="Times New Roman"/>
      <w:sz w:val="20"/>
      <w:szCs w:val="20"/>
    </w:rPr>
  </w:style>
  <w:style w:type="paragraph" w:customStyle="1" w:styleId="BoxCaption">
    <w:name w:val="Box Caption"/>
    <w:basedOn w:val="TextBox"/>
    <w:rsid w:val="00613B39"/>
    <w:pPr>
      <w:framePr w:wrap="auto"/>
    </w:pPr>
    <w:rPr>
      <w:rFonts w:ascii="Arial" w:hAnsi="Arial"/>
      <w:b/>
    </w:rPr>
  </w:style>
  <w:style w:type="paragraph" w:customStyle="1" w:styleId="BulletIndent">
    <w:name w:val="BulletIndent"/>
    <w:basedOn w:val="Retraitnormal"/>
    <w:rsid w:val="00613B39"/>
    <w:pPr>
      <w:spacing w:before="100" w:after="100"/>
      <w:ind w:left="2520" w:hanging="360"/>
      <w:jc w:val="both"/>
    </w:pPr>
  </w:style>
  <w:style w:type="paragraph" w:styleId="Lgende">
    <w:name w:val="caption"/>
    <w:basedOn w:val="Normal"/>
    <w:next w:val="Normal"/>
    <w:uiPriority w:val="35"/>
    <w:qFormat/>
    <w:rsid w:val="00613B39"/>
    <w:pPr>
      <w:keepNext/>
      <w:spacing w:before="120" w:after="120"/>
      <w:jc w:val="center"/>
    </w:pPr>
    <w:rPr>
      <w:b/>
    </w:rPr>
  </w:style>
  <w:style w:type="paragraph" w:customStyle="1" w:styleId="CaptionBox">
    <w:name w:val="Caption Box"/>
    <w:basedOn w:val="BoxCaption"/>
    <w:rsid w:val="00613B39"/>
    <w:pPr>
      <w:framePr w:wrap="auto"/>
    </w:pPr>
  </w:style>
  <w:style w:type="paragraph" w:customStyle="1" w:styleId="FootnoteBullet">
    <w:name w:val="Footnote Bullet"/>
    <w:basedOn w:val="Normal"/>
    <w:rsid w:val="00613B39"/>
    <w:pPr>
      <w:keepNext/>
      <w:spacing w:after="60"/>
      <w:ind w:left="1080" w:hanging="360"/>
    </w:pPr>
    <w:rPr>
      <w:sz w:val="20"/>
    </w:rPr>
  </w:style>
  <w:style w:type="paragraph" w:customStyle="1" w:styleId="MainBullets">
    <w:name w:val="MainBullets"/>
    <w:basedOn w:val="Normal"/>
    <w:rsid w:val="00613B39"/>
    <w:pPr>
      <w:spacing w:after="180"/>
      <w:ind w:left="1080" w:hanging="360"/>
      <w:jc w:val="both"/>
    </w:pPr>
  </w:style>
  <w:style w:type="character" w:styleId="Numrodepage">
    <w:name w:val="page number"/>
    <w:basedOn w:val="Policepardfaut"/>
    <w:rsid w:val="00613B39"/>
  </w:style>
  <w:style w:type="paragraph" w:customStyle="1" w:styleId="TextBoxBullets">
    <w:name w:val="Text Box Bullets"/>
    <w:basedOn w:val="Normal"/>
    <w:rsid w:val="00613B39"/>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13B39"/>
    <w:pPr>
      <w:framePr w:wrap="auto"/>
      <w:tabs>
        <w:tab w:val="left" w:pos="630"/>
      </w:tabs>
      <w:ind w:left="1080" w:hanging="792"/>
    </w:pPr>
  </w:style>
  <w:style w:type="paragraph" w:styleId="Corpsdetexte">
    <w:name w:val="Body Text"/>
    <w:aliases w:val="Body Text jaga,gl"/>
    <w:basedOn w:val="Normal"/>
    <w:link w:val="CorpsdetexteCar"/>
    <w:rsid w:val="00613B39"/>
    <w:pPr>
      <w:suppressAutoHyphens/>
      <w:spacing w:after="120"/>
      <w:jc w:val="both"/>
    </w:pPr>
  </w:style>
  <w:style w:type="character" w:customStyle="1" w:styleId="CorpsdetexteCar">
    <w:name w:val="Corps de texte Car"/>
    <w:aliases w:val="Body Text jaga Car,gl Car"/>
    <w:basedOn w:val="Policepardfaut"/>
    <w:link w:val="Corpsdetexte"/>
    <w:rsid w:val="00613B39"/>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613B39"/>
    <w:pPr>
      <w:ind w:left="1440" w:hanging="720"/>
    </w:pPr>
  </w:style>
  <w:style w:type="character" w:customStyle="1" w:styleId="RetraitcorpsdetexteCar">
    <w:name w:val="Retrait corps de texte Car"/>
    <w:basedOn w:val="Policepardfaut"/>
    <w:link w:val="Retraitcorpsdetexte"/>
    <w:rsid w:val="00613B39"/>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13B39"/>
    <w:pPr>
      <w:ind w:left="720" w:hanging="720"/>
    </w:pPr>
  </w:style>
  <w:style w:type="character" w:customStyle="1" w:styleId="Retraitcorpsdetexte2Car">
    <w:name w:val="Retrait corps de texte 2 Car"/>
    <w:basedOn w:val="Policepardfaut"/>
    <w:link w:val="Retraitcorpsdetexte2"/>
    <w:rsid w:val="00613B39"/>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13B39"/>
    <w:pPr>
      <w:keepLines/>
      <w:ind w:left="706" w:hanging="706"/>
    </w:pPr>
  </w:style>
  <w:style w:type="character" w:customStyle="1" w:styleId="Retraitcorpsdetexte3Car">
    <w:name w:val="Retrait corps de texte 3 Car"/>
    <w:basedOn w:val="Policepardfaut"/>
    <w:link w:val="Retraitcorpsdetexte3"/>
    <w:rsid w:val="00613B39"/>
    <w:rPr>
      <w:rFonts w:ascii="Times New Roman" w:eastAsia="Times New Roman" w:hAnsi="Times New Roman" w:cs="Times New Roman"/>
      <w:sz w:val="24"/>
      <w:szCs w:val="20"/>
    </w:rPr>
  </w:style>
  <w:style w:type="paragraph" w:styleId="Corpsdetexte2">
    <w:name w:val="Body Text 2"/>
    <w:basedOn w:val="Normal"/>
    <w:link w:val="Corpsdetexte2Car"/>
    <w:uiPriority w:val="99"/>
    <w:rsid w:val="00613B39"/>
    <w:pPr>
      <w:jc w:val="center"/>
    </w:pPr>
    <w:rPr>
      <w:rFonts w:ascii="Times New Roman Bold" w:hAnsi="Times New Roman Bold"/>
      <w:b/>
      <w:smallCaps/>
      <w:sz w:val="28"/>
    </w:rPr>
  </w:style>
  <w:style w:type="character" w:customStyle="1" w:styleId="Corpsdetexte2Car">
    <w:name w:val="Corps de texte 2 Car"/>
    <w:basedOn w:val="Policepardfaut"/>
    <w:link w:val="Corpsdetexte2"/>
    <w:uiPriority w:val="99"/>
    <w:rsid w:val="00613B39"/>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13B39"/>
    <w:pPr>
      <w:ind w:right="-72"/>
    </w:pPr>
    <w:rPr>
      <w:i/>
    </w:rPr>
  </w:style>
  <w:style w:type="character" w:customStyle="1" w:styleId="Corpsdetexte3Car">
    <w:name w:val="Corps de texte 3 Car"/>
    <w:basedOn w:val="Policepardfaut"/>
    <w:link w:val="Corpsdetexte3"/>
    <w:rsid w:val="00613B39"/>
    <w:rPr>
      <w:rFonts w:ascii="Times New Roman" w:eastAsia="Times New Roman" w:hAnsi="Times New Roman" w:cs="Times New Roman"/>
      <w:i/>
      <w:sz w:val="24"/>
      <w:szCs w:val="20"/>
    </w:rPr>
  </w:style>
  <w:style w:type="paragraph" w:customStyle="1" w:styleId="Normali">
    <w:name w:val="Normal(i)"/>
    <w:basedOn w:val="Normala"/>
    <w:rsid w:val="00613B39"/>
    <w:pPr>
      <w:numPr>
        <w:ilvl w:val="0"/>
        <w:numId w:val="0"/>
      </w:numPr>
      <w:tabs>
        <w:tab w:val="clear" w:pos="1418"/>
        <w:tab w:val="left" w:pos="1843"/>
      </w:tabs>
    </w:pPr>
  </w:style>
  <w:style w:type="paragraph" w:customStyle="1" w:styleId="Normala">
    <w:name w:val="Normal(a)"/>
    <w:basedOn w:val="Normal"/>
    <w:rsid w:val="00613B39"/>
    <w:pPr>
      <w:keepLines/>
      <w:numPr>
        <w:ilvl w:val="2"/>
        <w:numId w:val="7"/>
      </w:numPr>
      <w:tabs>
        <w:tab w:val="left" w:pos="1418"/>
      </w:tabs>
      <w:spacing w:after="120"/>
      <w:jc w:val="both"/>
    </w:pPr>
    <w:rPr>
      <w:lang w:val="en-GB" w:eastAsia="en-GB"/>
    </w:rPr>
  </w:style>
  <w:style w:type="paragraph" w:styleId="Titre">
    <w:name w:val="Title"/>
    <w:basedOn w:val="Normal"/>
    <w:link w:val="TitreCar"/>
    <w:uiPriority w:val="10"/>
    <w:qFormat/>
    <w:rsid w:val="00613B39"/>
    <w:pPr>
      <w:tabs>
        <w:tab w:val="right" w:leader="dot" w:pos="8640"/>
      </w:tabs>
      <w:jc w:val="center"/>
    </w:pPr>
    <w:rPr>
      <w:b/>
      <w:sz w:val="36"/>
      <w:lang w:val="en-US"/>
    </w:rPr>
  </w:style>
  <w:style w:type="character" w:customStyle="1" w:styleId="TitreCar">
    <w:name w:val="Titre Car"/>
    <w:basedOn w:val="Policepardfaut"/>
    <w:link w:val="Titre"/>
    <w:uiPriority w:val="10"/>
    <w:rsid w:val="00613B39"/>
    <w:rPr>
      <w:rFonts w:ascii="Times New Roman" w:eastAsia="Times New Roman" w:hAnsi="Times New Roman" w:cs="Times New Roman"/>
      <w:b/>
      <w:sz w:val="36"/>
      <w:szCs w:val="20"/>
      <w:lang w:val="en-US"/>
    </w:rPr>
  </w:style>
  <w:style w:type="paragraph" w:styleId="Liste">
    <w:name w:val="List"/>
    <w:basedOn w:val="Normal"/>
    <w:rsid w:val="00613B39"/>
    <w:pPr>
      <w:ind w:left="283" w:hanging="283"/>
    </w:pPr>
    <w:rPr>
      <w:szCs w:val="24"/>
      <w:lang w:val="en-US"/>
    </w:rPr>
  </w:style>
  <w:style w:type="paragraph" w:styleId="Salutations">
    <w:name w:val="Salutation"/>
    <w:basedOn w:val="Normal"/>
    <w:next w:val="Normal"/>
    <w:link w:val="SalutationsCar"/>
    <w:rsid w:val="00613B39"/>
    <w:rPr>
      <w:szCs w:val="24"/>
      <w:lang w:val="en-US"/>
    </w:rPr>
  </w:style>
  <w:style w:type="character" w:customStyle="1" w:styleId="SalutationsCar">
    <w:name w:val="Salutations Car"/>
    <w:basedOn w:val="Policepardfaut"/>
    <w:link w:val="Salutations"/>
    <w:rsid w:val="00613B39"/>
    <w:rPr>
      <w:rFonts w:ascii="Times New Roman" w:eastAsia="Times New Roman" w:hAnsi="Times New Roman" w:cs="Times New Roman"/>
      <w:sz w:val="24"/>
      <w:szCs w:val="24"/>
      <w:lang w:val="en-US"/>
    </w:rPr>
  </w:style>
  <w:style w:type="paragraph" w:styleId="Listecontinue">
    <w:name w:val="List Continue"/>
    <w:basedOn w:val="Normal"/>
    <w:rsid w:val="00613B39"/>
    <w:pPr>
      <w:spacing w:after="120"/>
      <w:ind w:left="283"/>
    </w:pPr>
    <w:rPr>
      <w:szCs w:val="24"/>
      <w:lang w:val="en-US"/>
    </w:rPr>
  </w:style>
  <w:style w:type="paragraph" w:customStyle="1" w:styleId="xl41">
    <w:name w:val="xl41"/>
    <w:basedOn w:val="Normal"/>
    <w:rsid w:val="00613B39"/>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13B39"/>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13B39"/>
    <w:rPr>
      <w:rFonts w:ascii="Arial" w:eastAsia="Times New Roman" w:hAnsi="Arial" w:cs="Arial"/>
      <w:sz w:val="24"/>
      <w:szCs w:val="24"/>
      <w:lang w:val="en-US"/>
    </w:rPr>
  </w:style>
  <w:style w:type="paragraph" w:styleId="NormalWeb">
    <w:name w:val="Normal (Web)"/>
    <w:basedOn w:val="Normal"/>
    <w:uiPriority w:val="99"/>
    <w:rsid w:val="00613B39"/>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13B39"/>
    <w:pPr>
      <w:tabs>
        <w:tab w:val="left" w:pos="702"/>
        <w:tab w:val="left" w:pos="1494"/>
      </w:tabs>
      <w:ind w:left="702" w:right="-72" w:hanging="702"/>
      <w:jc w:val="both"/>
    </w:pPr>
    <w:rPr>
      <w:szCs w:val="24"/>
      <w:lang w:val="en-GB" w:eastAsia="it-IT"/>
    </w:rPr>
  </w:style>
  <w:style w:type="character" w:styleId="Lienhypertexte">
    <w:name w:val="Hyperlink"/>
    <w:uiPriority w:val="99"/>
    <w:rsid w:val="00613B39"/>
    <w:rPr>
      <w:color w:val="0000FF"/>
      <w:u w:val="single"/>
    </w:rPr>
  </w:style>
  <w:style w:type="paragraph" w:customStyle="1" w:styleId="Header3-Paragraph">
    <w:name w:val="Header 3 - Paragraph"/>
    <w:basedOn w:val="Normal"/>
    <w:rsid w:val="00613B39"/>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13B39"/>
    <w:pPr>
      <w:jc w:val="center"/>
    </w:pPr>
    <w:rPr>
      <w:b/>
      <w:sz w:val="100"/>
    </w:rPr>
  </w:style>
  <w:style w:type="paragraph" w:customStyle="1" w:styleId="A1-heading1">
    <w:name w:val="A1-heading1"/>
    <w:basedOn w:val="Titre1"/>
    <w:rsid w:val="00613B39"/>
  </w:style>
  <w:style w:type="paragraph" w:customStyle="1" w:styleId="A1-heading3">
    <w:name w:val="A1-heading3"/>
    <w:basedOn w:val="Titre3"/>
    <w:rsid w:val="00613B39"/>
    <w:pPr>
      <w:keepNext w:val="0"/>
      <w:keepLines w:val="0"/>
      <w:spacing w:before="0" w:after="200"/>
      <w:ind w:left="720" w:hanging="720"/>
    </w:pPr>
    <w:rPr>
      <w:rFonts w:ascii="Times New Roman" w:hAnsi="Times New Roman"/>
    </w:rPr>
  </w:style>
  <w:style w:type="paragraph" w:customStyle="1" w:styleId="A1-heading2">
    <w:name w:val="A1-heading2"/>
    <w:basedOn w:val="Titre2"/>
    <w:rsid w:val="00613B39"/>
    <w:pPr>
      <w:spacing w:before="240"/>
    </w:pPr>
  </w:style>
  <w:style w:type="paragraph" w:customStyle="1" w:styleId="A1-heading4">
    <w:name w:val="A1-heading4"/>
    <w:basedOn w:val="Titre4"/>
    <w:rsid w:val="00613B39"/>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13B39"/>
  </w:style>
  <w:style w:type="paragraph" w:customStyle="1" w:styleId="A2-heading4">
    <w:name w:val="A2-heading4"/>
    <w:basedOn w:val="A1-heading4"/>
    <w:rsid w:val="00613B39"/>
  </w:style>
  <w:style w:type="paragraph" w:customStyle="1" w:styleId="A2-heading2">
    <w:name w:val="A2-heading2"/>
    <w:basedOn w:val="Titre2"/>
    <w:rsid w:val="00613B39"/>
  </w:style>
  <w:style w:type="paragraph" w:customStyle="1" w:styleId="A2-heading1">
    <w:name w:val="A2-heading1"/>
    <w:basedOn w:val="Titre1"/>
    <w:rsid w:val="00613B39"/>
  </w:style>
  <w:style w:type="paragraph" w:customStyle="1" w:styleId="Header1-Clauses">
    <w:name w:val="Header 1 - Clauses"/>
    <w:basedOn w:val="Normal"/>
    <w:rsid w:val="00613B39"/>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13B39"/>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semiHidden/>
    <w:rsid w:val="00613B39"/>
    <w:rPr>
      <w:rFonts w:ascii="Tahoma" w:hAnsi="Tahoma" w:cs="Tahoma"/>
      <w:sz w:val="16"/>
      <w:szCs w:val="16"/>
    </w:rPr>
  </w:style>
  <w:style w:type="character" w:customStyle="1" w:styleId="TextedebullesCar">
    <w:name w:val="Texte de bulles Car"/>
    <w:basedOn w:val="Policepardfaut"/>
    <w:link w:val="Textedebulles"/>
    <w:uiPriority w:val="99"/>
    <w:semiHidden/>
    <w:rsid w:val="00613B39"/>
    <w:rPr>
      <w:rFonts w:ascii="Tahoma" w:eastAsia="Times New Roman" w:hAnsi="Tahoma" w:cs="Tahoma"/>
      <w:sz w:val="16"/>
      <w:szCs w:val="16"/>
    </w:rPr>
  </w:style>
  <w:style w:type="paragraph" w:customStyle="1" w:styleId="i">
    <w:name w:val="(i)"/>
    <w:basedOn w:val="Normal"/>
    <w:rsid w:val="00613B39"/>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13B39"/>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13B39"/>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13B39"/>
    <w:pPr>
      <w:suppressAutoHyphens/>
      <w:jc w:val="center"/>
    </w:pPr>
    <w:rPr>
      <w:b/>
      <w:bCs/>
      <w:sz w:val="28"/>
      <w:szCs w:val="28"/>
      <w:lang w:eastAsia="fr-FR"/>
    </w:rPr>
  </w:style>
  <w:style w:type="paragraph" w:customStyle="1" w:styleId="Style1Clauses">
    <w:name w:val="Style1 Clauses"/>
    <w:basedOn w:val="Normal"/>
    <w:rsid w:val="00613B39"/>
    <w:pPr>
      <w:tabs>
        <w:tab w:val="left" w:pos="259"/>
      </w:tabs>
    </w:pPr>
    <w:rPr>
      <w:b/>
    </w:rPr>
  </w:style>
  <w:style w:type="paragraph" w:customStyle="1" w:styleId="NormalWeb8">
    <w:name w:val="Normal (Web)8"/>
    <w:basedOn w:val="Normal"/>
    <w:rsid w:val="00613B39"/>
    <w:pPr>
      <w:spacing w:before="75" w:after="75"/>
      <w:ind w:left="225" w:right="225"/>
    </w:pPr>
    <w:rPr>
      <w:sz w:val="22"/>
      <w:lang w:eastAsia="fr-FR"/>
    </w:rPr>
  </w:style>
  <w:style w:type="paragraph" w:styleId="Notedefin">
    <w:name w:val="endnote text"/>
    <w:basedOn w:val="Normal"/>
    <w:link w:val="NotedefinCar"/>
    <w:rsid w:val="00613B39"/>
    <w:rPr>
      <w:sz w:val="20"/>
    </w:rPr>
  </w:style>
  <w:style w:type="character" w:customStyle="1" w:styleId="NotedefinCar">
    <w:name w:val="Note de fin Car"/>
    <w:basedOn w:val="Policepardfaut"/>
    <w:link w:val="Notedefin"/>
    <w:rsid w:val="00613B39"/>
    <w:rPr>
      <w:rFonts w:ascii="Times New Roman" w:eastAsia="Times New Roman" w:hAnsi="Times New Roman" w:cs="Times New Roman"/>
      <w:sz w:val="20"/>
      <w:szCs w:val="20"/>
    </w:rPr>
  </w:style>
  <w:style w:type="paragraph" w:customStyle="1" w:styleId="Personnel1">
    <w:name w:val="Personnel1"/>
    <w:basedOn w:val="Normal"/>
    <w:rsid w:val="00613B39"/>
    <w:pPr>
      <w:jc w:val="both"/>
    </w:pPr>
    <w:rPr>
      <w:lang w:eastAsia="fr-FR"/>
    </w:rPr>
  </w:style>
  <w:style w:type="paragraph" w:styleId="Paragraphedeliste">
    <w:name w:val="List Paragraph"/>
    <w:aliases w:val="Bullets,Paragraphe  revu,Paragraphe de liste1,References,List Paragraph,Liste 1,List Paragraph nowy,Numbered List Paragraph,List Paragraph (numbered (a)),Medium Grid 1 - Accent 21,Paragraphe de liste2,Bullet L1,List Bullet Mary,Body"/>
    <w:basedOn w:val="Normal"/>
    <w:link w:val="ParagraphedelisteCar"/>
    <w:qFormat/>
    <w:rsid w:val="00613B39"/>
    <w:pPr>
      <w:ind w:left="708"/>
    </w:pPr>
    <w:rPr>
      <w:rFonts w:ascii="Arial" w:hAnsi="Arial"/>
      <w:lang w:val="x-none" w:eastAsia="x-none"/>
    </w:rPr>
  </w:style>
  <w:style w:type="character" w:customStyle="1" w:styleId="ParagraphedelisteCar">
    <w:name w:val="Paragraphe de liste Car"/>
    <w:aliases w:val="Bullets Car,Paragraphe  revu Car,Paragraphe de liste1 Car,References Car,List Paragraph Car,Liste 1 Car,List Paragraph nowy Car,Numbered List Paragraph Car,List Paragraph (numbered (a)) Car,Medium Grid 1 - Accent 21 Car,Body Car"/>
    <w:link w:val="Paragraphedeliste"/>
    <w:uiPriority w:val="34"/>
    <w:rsid w:val="00613B39"/>
    <w:rPr>
      <w:rFonts w:ascii="Arial" w:eastAsia="Times New Roman" w:hAnsi="Arial" w:cs="Times New Roman"/>
      <w:sz w:val="24"/>
      <w:szCs w:val="20"/>
      <w:lang w:val="x-none" w:eastAsia="x-none"/>
    </w:rPr>
  </w:style>
  <w:style w:type="paragraph" w:customStyle="1" w:styleId="WPDefaults">
    <w:name w:val="WP Defaults"/>
    <w:uiPriority w:val="99"/>
    <w:rsid w:val="00613B39"/>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13B39"/>
    <w:pPr>
      <w:numPr>
        <w:numId w:val="36"/>
      </w:numPr>
      <w:tabs>
        <w:tab w:val="clear" w:pos="432"/>
      </w:tabs>
      <w:spacing w:before="480" w:after="0" w:line="276" w:lineRule="auto"/>
      <w:ind w:left="0" w:firstLine="0"/>
      <w:jc w:val="left"/>
      <w:outlineLvl w:val="9"/>
    </w:pPr>
    <w:rPr>
      <w:rFonts w:ascii="Cambria" w:hAnsi="Cambria"/>
      <w:bCs/>
      <w:color w:val="365F91"/>
      <w:sz w:val="28"/>
      <w:szCs w:val="28"/>
    </w:rPr>
  </w:style>
  <w:style w:type="paragraph" w:customStyle="1" w:styleId="Outline1">
    <w:name w:val="Outline1"/>
    <w:basedOn w:val="Normal"/>
    <w:next w:val="Outline2"/>
    <w:rsid w:val="00613B39"/>
    <w:pPr>
      <w:keepNext/>
      <w:numPr>
        <w:ilvl w:val="1"/>
        <w:numId w:val="36"/>
      </w:numPr>
      <w:tabs>
        <w:tab w:val="clear" w:pos="1152"/>
        <w:tab w:val="num" w:pos="432"/>
      </w:tabs>
      <w:spacing w:before="240"/>
      <w:ind w:left="360" w:hanging="360"/>
    </w:pPr>
    <w:rPr>
      <w:kern w:val="28"/>
      <w:lang w:eastAsia="fr-FR"/>
    </w:rPr>
  </w:style>
  <w:style w:type="paragraph" w:customStyle="1" w:styleId="Outline2">
    <w:name w:val="Outline2"/>
    <w:basedOn w:val="Normal"/>
    <w:rsid w:val="00613B39"/>
    <w:pPr>
      <w:numPr>
        <w:ilvl w:val="2"/>
        <w:numId w:val="36"/>
      </w:numPr>
      <w:tabs>
        <w:tab w:val="clear" w:pos="1728"/>
        <w:tab w:val="num" w:pos="864"/>
        <w:tab w:val="num" w:pos="1152"/>
      </w:tabs>
      <w:spacing w:before="240"/>
      <w:ind w:left="864" w:hanging="504"/>
    </w:pPr>
    <w:rPr>
      <w:kern w:val="28"/>
      <w:lang w:eastAsia="fr-FR"/>
    </w:rPr>
  </w:style>
  <w:style w:type="paragraph" w:customStyle="1" w:styleId="Outline3">
    <w:name w:val="Outline3"/>
    <w:basedOn w:val="Normal"/>
    <w:rsid w:val="00613B39"/>
    <w:pPr>
      <w:numPr>
        <w:ilvl w:val="3"/>
        <w:numId w:val="36"/>
      </w:numPr>
      <w:tabs>
        <w:tab w:val="clear" w:pos="2304"/>
        <w:tab w:val="num" w:pos="1368"/>
        <w:tab w:val="num" w:pos="1728"/>
      </w:tabs>
      <w:spacing w:before="240"/>
      <w:ind w:left="1368" w:hanging="504"/>
    </w:pPr>
    <w:rPr>
      <w:kern w:val="28"/>
      <w:lang w:eastAsia="fr-FR"/>
    </w:rPr>
  </w:style>
  <w:style w:type="paragraph" w:customStyle="1" w:styleId="Outline4">
    <w:name w:val="Outline4"/>
    <w:basedOn w:val="Normal"/>
    <w:rsid w:val="00613B39"/>
    <w:pPr>
      <w:tabs>
        <w:tab w:val="num" w:pos="1872"/>
        <w:tab w:val="num" w:pos="2304"/>
      </w:tabs>
      <w:spacing w:before="240"/>
      <w:ind w:left="1872" w:hanging="504"/>
    </w:pPr>
    <w:rPr>
      <w:kern w:val="28"/>
      <w:lang w:eastAsia="fr-FR"/>
    </w:rPr>
  </w:style>
  <w:style w:type="table" w:styleId="Grilledutableau">
    <w:name w:val="Table Grid"/>
    <w:basedOn w:val="TableauNormal"/>
    <w:uiPriority w:val="39"/>
    <w:rsid w:val="00613B39"/>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um1">
    <w:name w:val="Enum 1"/>
    <w:basedOn w:val="Normal"/>
    <w:rsid w:val="00613B39"/>
    <w:pPr>
      <w:keepLines/>
      <w:tabs>
        <w:tab w:val="num" w:pos="1512"/>
      </w:tabs>
      <w:spacing w:before="60"/>
      <w:ind w:left="1512" w:hanging="432"/>
      <w:jc w:val="both"/>
    </w:pPr>
    <w:rPr>
      <w:rFonts w:ascii="Arial" w:hAnsi="Arial"/>
      <w:sz w:val="20"/>
      <w:lang w:eastAsia="fr-FR"/>
    </w:rPr>
  </w:style>
  <w:style w:type="paragraph" w:customStyle="1" w:styleId="Texte">
    <w:name w:val="Texte"/>
    <w:basedOn w:val="Normal"/>
    <w:rsid w:val="00613B39"/>
    <w:pPr>
      <w:keepLines/>
      <w:spacing w:before="120"/>
      <w:jc w:val="both"/>
    </w:pPr>
    <w:rPr>
      <w:rFonts w:ascii="Arial" w:hAnsi="Arial"/>
      <w:sz w:val="20"/>
      <w:lang w:eastAsia="fr-FR"/>
    </w:rPr>
  </w:style>
  <w:style w:type="paragraph" w:customStyle="1" w:styleId="RapTitre3">
    <w:name w:val="Rap Titre 3"/>
    <w:basedOn w:val="Titre3"/>
    <w:autoRedefine/>
    <w:rsid w:val="00613B39"/>
    <w:pPr>
      <w:keepNext w:val="0"/>
      <w:keepLines w:val="0"/>
      <w:widowControl w:val="0"/>
      <w:suppressAutoHyphens/>
      <w:spacing w:before="0" w:after="0"/>
      <w:jc w:val="both"/>
    </w:pPr>
    <w:rPr>
      <w:rFonts w:ascii="Times New Roman" w:hAnsi="Times New Roman"/>
      <w:spacing w:val="-3"/>
      <w:sz w:val="28"/>
      <w:szCs w:val="24"/>
      <w:lang w:eastAsia="fr-FR"/>
    </w:rPr>
  </w:style>
  <w:style w:type="paragraph" w:styleId="Explorateurdedocuments">
    <w:name w:val="Document Map"/>
    <w:basedOn w:val="Normal"/>
    <w:link w:val="ExplorateurdedocumentsCar"/>
    <w:uiPriority w:val="99"/>
    <w:semiHidden/>
    <w:unhideWhenUsed/>
    <w:rsid w:val="00613B39"/>
    <w:rPr>
      <w:rFonts w:ascii="Tahoma" w:hAnsi="Tahoma" w:cs="Tahoma"/>
      <w:sz w:val="16"/>
      <w:szCs w:val="16"/>
      <w:lang w:val="en-US" w:eastAsia="fr-FR"/>
    </w:rPr>
  </w:style>
  <w:style w:type="character" w:customStyle="1" w:styleId="ExplorateurdedocumentsCar">
    <w:name w:val="Explorateur de documents Car"/>
    <w:basedOn w:val="Policepardfaut"/>
    <w:link w:val="Explorateurdedocuments"/>
    <w:uiPriority w:val="99"/>
    <w:semiHidden/>
    <w:rsid w:val="00613B39"/>
    <w:rPr>
      <w:rFonts w:ascii="Tahoma" w:eastAsia="Times New Roman" w:hAnsi="Tahoma" w:cs="Tahoma"/>
      <w:sz w:val="16"/>
      <w:szCs w:val="16"/>
      <w:lang w:val="en-US" w:eastAsia="fr-FR"/>
    </w:rPr>
  </w:style>
  <w:style w:type="paragraph" w:customStyle="1" w:styleId="ZchnZchnCarCarCharCharCarCarCharCharCarCarCharChar">
    <w:name w:val="Zchn Zchn Car Car Char Char Car Car Char Char Car Car Char Char"/>
    <w:basedOn w:val="Normal"/>
    <w:rsid w:val="00613B39"/>
    <w:pPr>
      <w:spacing w:after="160" w:line="240" w:lineRule="exact"/>
      <w:jc w:val="both"/>
    </w:pPr>
    <w:rPr>
      <w:rFonts w:ascii="Arial" w:hAnsi="Arial"/>
      <w:sz w:val="20"/>
      <w:lang w:val="en-US"/>
    </w:rPr>
  </w:style>
  <w:style w:type="paragraph" w:customStyle="1" w:styleId="Default">
    <w:name w:val="Default"/>
    <w:rsid w:val="00613B39"/>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M2">
    <w:name w:val="CM2"/>
    <w:basedOn w:val="Default"/>
    <w:next w:val="Default"/>
    <w:rsid w:val="00613B39"/>
    <w:rPr>
      <w:rFonts w:ascii="Times New Roman" w:hAnsi="Times New Roman" w:cs="Times New Roman"/>
      <w:color w:val="auto"/>
      <w:lang w:val="en-US" w:eastAsia="en-US"/>
    </w:rPr>
  </w:style>
  <w:style w:type="paragraph" w:customStyle="1" w:styleId="Corpsdetexte31">
    <w:name w:val="Corps de texte 31"/>
    <w:basedOn w:val="Normal"/>
    <w:rsid w:val="00613B39"/>
    <w:pPr>
      <w:suppressAutoHyphens/>
      <w:overflowPunct w:val="0"/>
      <w:autoSpaceDE w:val="0"/>
      <w:autoSpaceDN w:val="0"/>
      <w:adjustRightInd w:val="0"/>
      <w:jc w:val="both"/>
      <w:textAlignment w:val="baseline"/>
    </w:pPr>
    <w:rPr>
      <w:rFonts w:ascii="Arial" w:hAnsi="Arial"/>
      <w:b/>
      <w:sz w:val="22"/>
      <w:lang w:eastAsia="fr-FR"/>
    </w:rPr>
  </w:style>
  <w:style w:type="paragraph" w:customStyle="1" w:styleId="Style105ptNonGrasJustifiAvant6pt">
    <w:name w:val="Style 105 pt Non Gras Justifié Avant : 6 pt"/>
    <w:basedOn w:val="Normal"/>
    <w:rsid w:val="00613B39"/>
    <w:pPr>
      <w:overflowPunct w:val="0"/>
      <w:autoSpaceDE w:val="0"/>
      <w:autoSpaceDN w:val="0"/>
      <w:adjustRightInd w:val="0"/>
      <w:jc w:val="both"/>
    </w:pPr>
    <w:rPr>
      <w:rFonts w:ascii="Arial" w:hAnsi="Arial" w:cs="Arial"/>
      <w:b/>
      <w:noProof/>
      <w:sz w:val="21"/>
      <w:szCs w:val="21"/>
      <w:lang w:eastAsia="fr-FR"/>
    </w:rPr>
  </w:style>
  <w:style w:type="paragraph" w:customStyle="1" w:styleId="CM74">
    <w:name w:val="CM74"/>
    <w:basedOn w:val="Default"/>
    <w:next w:val="Default"/>
    <w:rsid w:val="00613B39"/>
    <w:pPr>
      <w:spacing w:after="258"/>
    </w:pPr>
    <w:rPr>
      <w:color w:val="auto"/>
    </w:rPr>
  </w:style>
  <w:style w:type="paragraph" w:styleId="Objetducommentaire">
    <w:name w:val="annotation subject"/>
    <w:basedOn w:val="Commentaire"/>
    <w:next w:val="Commentaire"/>
    <w:link w:val="ObjetducommentaireCar"/>
    <w:uiPriority w:val="99"/>
    <w:semiHidden/>
    <w:unhideWhenUsed/>
    <w:rsid w:val="00613B39"/>
    <w:rPr>
      <w:b/>
      <w:bCs/>
      <w:lang w:val="en-US" w:eastAsia="fr-FR"/>
    </w:rPr>
  </w:style>
  <w:style w:type="character" w:customStyle="1" w:styleId="ObjetducommentaireCar">
    <w:name w:val="Objet du commentaire Car"/>
    <w:basedOn w:val="CommentaireCar"/>
    <w:link w:val="Objetducommentaire"/>
    <w:uiPriority w:val="99"/>
    <w:semiHidden/>
    <w:rsid w:val="00613B39"/>
    <w:rPr>
      <w:rFonts w:ascii="Times New Roman" w:eastAsia="Times New Roman" w:hAnsi="Times New Roman" w:cs="Times New Roman"/>
      <w:b/>
      <w:bCs/>
      <w:sz w:val="20"/>
      <w:szCs w:val="20"/>
      <w:lang w:val="en-US" w:eastAsia="fr-FR"/>
    </w:rPr>
  </w:style>
  <w:style w:type="paragraph" w:customStyle="1" w:styleId="Timenarron">
    <w:name w:val="Time narron"/>
    <w:basedOn w:val="Normal"/>
    <w:rsid w:val="002C7200"/>
    <w:pPr>
      <w:spacing w:line="276" w:lineRule="auto"/>
    </w:pPr>
    <w:rPr>
      <w:rFonts w:ascii="Cambria" w:eastAsia="Calibri" w:hAnsi="Cambria"/>
      <w:b/>
      <w:snapToGrid w:val="0"/>
      <w:szCs w:val="24"/>
    </w:rPr>
  </w:style>
  <w:style w:type="paragraph" w:styleId="Listenumros3">
    <w:name w:val="List Number 3"/>
    <w:basedOn w:val="Normal"/>
    <w:unhideWhenUsed/>
    <w:rsid w:val="00691B22"/>
    <w:pPr>
      <w:numPr>
        <w:numId w:val="47"/>
      </w:numPr>
      <w:contextualSpacing/>
    </w:pPr>
  </w:style>
  <w:style w:type="paragraph" w:styleId="Sansinterligne">
    <w:name w:val="No Spacing"/>
    <w:link w:val="SansinterligneCar"/>
    <w:uiPriority w:val="1"/>
    <w:qFormat/>
    <w:rsid w:val="00691B22"/>
    <w:pPr>
      <w:spacing w:after="0" w:line="240" w:lineRule="auto"/>
    </w:pPr>
    <w:rPr>
      <w:rFonts w:ascii="Calibri" w:eastAsia="Calibri" w:hAnsi="Calibri" w:cs="Times New Roman"/>
    </w:rPr>
  </w:style>
  <w:style w:type="character" w:customStyle="1" w:styleId="SansinterligneCar">
    <w:name w:val="Sans interligne Car"/>
    <w:link w:val="Sansinterligne"/>
    <w:uiPriority w:val="1"/>
    <w:locked/>
    <w:rsid w:val="00691B22"/>
    <w:rPr>
      <w:rFonts w:ascii="Calibri" w:eastAsia="Calibri" w:hAnsi="Calibri" w:cs="Times New Roman"/>
    </w:rPr>
  </w:style>
  <w:style w:type="paragraph" w:styleId="PrformatHTML">
    <w:name w:val="HTML Preformatted"/>
    <w:basedOn w:val="Normal"/>
    <w:link w:val="PrformatHTMLCar"/>
    <w:uiPriority w:val="99"/>
    <w:unhideWhenUsed/>
    <w:rsid w:val="00691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fr-FR"/>
    </w:rPr>
  </w:style>
  <w:style w:type="character" w:customStyle="1" w:styleId="PrformatHTMLCar">
    <w:name w:val="Préformaté HTML Car"/>
    <w:basedOn w:val="Policepardfaut"/>
    <w:link w:val="PrformatHTML"/>
    <w:uiPriority w:val="99"/>
    <w:rsid w:val="00691B22"/>
    <w:rPr>
      <w:rFonts w:ascii="Courier New" w:eastAsia="Times New Roman" w:hAnsi="Courier New" w:cs="Courier New"/>
      <w:sz w:val="20"/>
      <w:szCs w:val="20"/>
      <w:lang w:eastAsia="fr-FR"/>
    </w:rPr>
  </w:style>
  <w:style w:type="paragraph" w:customStyle="1" w:styleId="yiv8164817406msonormal">
    <w:name w:val="yiv8164817406msonormal"/>
    <w:basedOn w:val="Normal"/>
    <w:rsid w:val="00691B22"/>
    <w:pPr>
      <w:spacing w:before="100" w:beforeAutospacing="1" w:after="100" w:afterAutospacing="1"/>
    </w:pPr>
    <w:rPr>
      <w:szCs w:val="24"/>
      <w:lang w:val="en-US"/>
    </w:rPr>
  </w:style>
  <w:style w:type="paragraph" w:customStyle="1" w:styleId="yiv4855934398msonormal">
    <w:name w:val="yiv4855934398msonormal"/>
    <w:basedOn w:val="Normal"/>
    <w:rsid w:val="00691B22"/>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B3DFF-BEC3-430D-9E8C-B1F656CA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21109</Words>
  <Characters>116100</Characters>
  <Application>Microsoft Office Word</Application>
  <DocSecurity>0</DocSecurity>
  <Lines>967</Lines>
  <Paragraphs>273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Koura</dc:creator>
  <cp:keywords/>
  <dc:description/>
  <cp:lastModifiedBy>CHEF SECTION APPRO</cp:lastModifiedBy>
  <cp:revision>3</cp:revision>
  <cp:lastPrinted>2024-02-06T11:50:00Z</cp:lastPrinted>
  <dcterms:created xsi:type="dcterms:W3CDTF">2024-02-06T11:56:00Z</dcterms:created>
  <dcterms:modified xsi:type="dcterms:W3CDTF">2024-02-06T11:56:00Z</dcterms:modified>
</cp:coreProperties>
</file>